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7B77" w14:textId="77777777" w:rsidR="00B779AC" w:rsidRDefault="00B779AC" w:rsidP="0020299F">
      <w:pPr>
        <w:jc w:val="center"/>
        <w:rPr>
          <w:sz w:val="20"/>
          <w:szCs w:val="20"/>
        </w:rPr>
      </w:pPr>
    </w:p>
    <w:p w14:paraId="577925ED" w14:textId="2A0475AF" w:rsidR="00896C12" w:rsidRDefault="00896C12" w:rsidP="0020299F">
      <w:pPr>
        <w:jc w:val="center"/>
        <w:rPr>
          <w:sz w:val="20"/>
          <w:szCs w:val="20"/>
        </w:rPr>
      </w:pPr>
      <w:r w:rsidRPr="007808A9">
        <w:rPr>
          <w:noProof/>
          <w:lang w:eastAsia="en-AU"/>
        </w:rPr>
        <w:drawing>
          <wp:inline distT="0" distB="0" distL="0" distR="0" wp14:anchorId="472ADC94" wp14:editId="525CEA33">
            <wp:extent cx="1709994" cy="1053389"/>
            <wp:effectExtent l="0" t="0" r="5080" b="0"/>
            <wp:docPr id="2" name="Picture 2" descr="\\mris-srv-ads\Admin\User Data\Documents\MRIS Letterhead &amp; Logos\New MRIS Taglines\new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ris-srv-ads\Admin\User Data\Documents\MRIS Letterhead &amp; Logos\New MRIS Taglines\new logo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57" cy="11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DFB8" w14:textId="77777777" w:rsidR="0020299F" w:rsidRPr="0020299F" w:rsidRDefault="0020299F" w:rsidP="002029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Application for Enrolment</w:t>
      </w:r>
    </w:p>
    <w:p w14:paraId="658381E3" w14:textId="77777777" w:rsidR="0020299F" w:rsidRPr="00C3235D" w:rsidRDefault="0020299F" w:rsidP="0020299F">
      <w:pPr>
        <w:spacing w:after="120" w:line="240" w:lineRule="auto"/>
        <w:jc w:val="center"/>
        <w:rPr>
          <w:rFonts w:cs="Times New Roman"/>
          <w:sz w:val="20"/>
          <w:szCs w:val="20"/>
        </w:rPr>
      </w:pPr>
      <w:r w:rsidRPr="00C3235D">
        <w:rPr>
          <w:rFonts w:cs="Times New Roman"/>
          <w:sz w:val="20"/>
          <w:szCs w:val="20"/>
        </w:rPr>
        <w:t>10890 Bussell Hwy, Forest Grove, 6286</w:t>
      </w:r>
    </w:p>
    <w:p w14:paraId="011ADED3" w14:textId="1D04AC37" w:rsidR="0020299F" w:rsidRPr="00C3235D" w:rsidRDefault="0020299F" w:rsidP="0020299F">
      <w:pPr>
        <w:spacing w:after="120" w:line="240" w:lineRule="auto"/>
        <w:jc w:val="center"/>
        <w:rPr>
          <w:rFonts w:cs="Times New Roman"/>
          <w:sz w:val="20"/>
          <w:szCs w:val="20"/>
        </w:rPr>
      </w:pPr>
      <w:r w:rsidRPr="00C3235D">
        <w:rPr>
          <w:rFonts w:cs="Times New Roman"/>
          <w:b/>
          <w:sz w:val="20"/>
          <w:szCs w:val="20"/>
        </w:rPr>
        <w:t>Telephone</w:t>
      </w:r>
      <w:r w:rsidRPr="00C3235D">
        <w:rPr>
          <w:rFonts w:cs="Times New Roman"/>
          <w:sz w:val="20"/>
          <w:szCs w:val="20"/>
        </w:rPr>
        <w:t xml:space="preserve">: 08 9757 7515   </w:t>
      </w:r>
      <w:r w:rsidRPr="00C3235D">
        <w:rPr>
          <w:rFonts w:cs="Times New Roman"/>
          <w:b/>
          <w:sz w:val="20"/>
          <w:szCs w:val="20"/>
        </w:rPr>
        <w:t>Email</w:t>
      </w:r>
      <w:r w:rsidRPr="00C3235D">
        <w:rPr>
          <w:rFonts w:cs="Times New Roman"/>
          <w:sz w:val="20"/>
          <w:szCs w:val="20"/>
        </w:rPr>
        <w:t xml:space="preserve">: </w:t>
      </w:r>
      <w:hyperlink r:id="rId12" w:history="1">
        <w:r w:rsidRPr="00C3235D">
          <w:rPr>
            <w:rStyle w:val="Hyperlink"/>
            <w:rFonts w:cs="Times New Roman"/>
            <w:sz w:val="20"/>
            <w:szCs w:val="20"/>
          </w:rPr>
          <w:t>office@mris.wa.edu.au</w:t>
        </w:r>
      </w:hyperlink>
      <w:r w:rsidRPr="00C3235D">
        <w:rPr>
          <w:rFonts w:cs="Times New Roman"/>
          <w:sz w:val="20"/>
          <w:szCs w:val="20"/>
        </w:rPr>
        <w:t xml:space="preserve">   </w:t>
      </w:r>
      <w:r w:rsidRPr="00C3235D">
        <w:rPr>
          <w:rFonts w:cs="Times New Roman"/>
          <w:b/>
          <w:sz w:val="20"/>
          <w:szCs w:val="20"/>
        </w:rPr>
        <w:t>Website</w:t>
      </w:r>
      <w:r w:rsidRPr="00C3235D">
        <w:rPr>
          <w:rFonts w:cs="Times New Roman"/>
          <w:sz w:val="20"/>
          <w:szCs w:val="20"/>
        </w:rPr>
        <w:t xml:space="preserve">: </w:t>
      </w:r>
      <w:hyperlink r:id="rId13" w:history="1">
        <w:r w:rsidRPr="00C3235D">
          <w:rPr>
            <w:rStyle w:val="Hyperlink"/>
            <w:rFonts w:cs="Times New Roman"/>
            <w:sz w:val="20"/>
            <w:szCs w:val="20"/>
          </w:rPr>
          <w:t>www.mris.wa.edu.au</w:t>
        </w:r>
      </w:hyperlink>
    </w:p>
    <w:p w14:paraId="7EE2F3B4" w14:textId="05EFA300" w:rsidR="0020299F" w:rsidRDefault="00CB0FAF" w:rsidP="0020299F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6A83">
        <w:rPr>
          <w:rFonts w:ascii="Times New Roman" w:hAnsi="Times New Roman" w:cs="Times New Roman"/>
          <w:noProof/>
          <w:sz w:val="18"/>
          <w:szCs w:val="18"/>
          <w:lang w:eastAsia="en-AU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191932C" wp14:editId="545B0C66">
                <wp:simplePos x="0" y="0"/>
                <wp:positionH relativeFrom="column">
                  <wp:posOffset>86995</wp:posOffset>
                </wp:positionH>
                <wp:positionV relativeFrom="paragraph">
                  <wp:posOffset>5501640</wp:posOffset>
                </wp:positionV>
                <wp:extent cx="6668135" cy="514350"/>
                <wp:effectExtent l="19050" t="19050" r="1841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6DE4" w14:textId="77777777" w:rsidR="009B493B" w:rsidRDefault="008A6A83" w:rsidP="009B493B">
                            <w:pPr>
                              <w:spacing w:after="80" w:line="240" w:lineRule="auto"/>
                              <w:rPr>
                                <w:rFonts w:eastAsia="Times New Roman" w:cs="Times New Roman"/>
                                <w:lang w:val="en-US"/>
                              </w:rPr>
                            </w:pPr>
                            <w:r w:rsidRPr="008A6A83">
                              <w:rPr>
                                <w:rFonts w:eastAsia="Times New Roman" w:cs="Times New Roman"/>
                                <w:lang w:val="en-US"/>
                              </w:rPr>
                              <w:t>How did you first hear about our school?</w:t>
                            </w:r>
                          </w:p>
                          <w:p w14:paraId="1DD4B98B" w14:textId="77777777" w:rsidR="009B493B" w:rsidRPr="008A6A83" w:rsidRDefault="009B493B" w:rsidP="009B493B">
                            <w:pPr>
                              <w:spacing w:after="80" w:line="240" w:lineRule="auto"/>
                              <w:rPr>
                                <w:rFonts w:eastAsia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val="en-US"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04DECAC3" w14:textId="77777777" w:rsidR="008A6A83" w:rsidRDefault="008A6A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19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85pt;margin-top:433.2pt;width:525.05pt;height:40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" strokecolor="#a5a5a5 [2092]" strokeweight="2.25pt">
                <v:textbox>
                  <w:txbxContent>
                    <w:p w14:paraId="76906DE4" w14:textId="77777777" w:rsidR="009B493B" w:rsidRDefault="008A6A83" w:rsidP="009B493B">
                      <w:pPr>
                        <w:spacing w:after="80" w:line="240" w:lineRule="auto"/>
                        <w:rPr>
                          <w:rFonts w:eastAsia="Times New Roman" w:cs="Times New Roman"/>
                          <w:lang w:val="en-US"/>
                        </w:rPr>
                      </w:pPr>
                      <w:r w:rsidRPr="008A6A83">
                        <w:rPr>
                          <w:rFonts w:eastAsia="Times New Roman" w:cs="Times New Roman"/>
                          <w:lang w:val="en-US"/>
                        </w:rPr>
                        <w:t>How did you first hear about our school?</w:t>
                      </w:r>
                    </w:p>
                    <w:p w14:paraId="1DD4B98B" w14:textId="77777777" w:rsidR="009B493B" w:rsidRPr="008A6A83" w:rsidRDefault="009B493B" w:rsidP="009B493B">
                      <w:pPr>
                        <w:spacing w:after="80" w:line="240" w:lineRule="auto"/>
                        <w:rPr>
                          <w:rFonts w:eastAsia="Times New Roman" w:cs="Times New Roman"/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lang w:val="en-US"/>
                        </w:rPr>
                        <w:t>____________________________________________________________________________________________</w:t>
                      </w:r>
                    </w:p>
                    <w:p w14:paraId="04DECAC3" w14:textId="77777777" w:rsidR="008A6A83" w:rsidRDefault="008A6A8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D37170F" wp14:editId="6E3BF3F8">
                <wp:simplePos x="0" y="0"/>
                <wp:positionH relativeFrom="column">
                  <wp:posOffset>88265</wp:posOffset>
                </wp:positionH>
                <wp:positionV relativeFrom="paragraph">
                  <wp:posOffset>6111875</wp:posOffset>
                </wp:positionV>
                <wp:extent cx="6667500" cy="1905000"/>
                <wp:effectExtent l="19050" t="1905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8CA0" w14:textId="77777777" w:rsidR="00E721D7" w:rsidRPr="00296485" w:rsidRDefault="00E721D7" w:rsidP="00296485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648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Office use only:</w:t>
                            </w:r>
                          </w:p>
                          <w:p w14:paraId="303A367E" w14:textId="1FED6CC5" w:rsidR="008732E4" w:rsidRDefault="00E721D7" w:rsidP="00296485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296485">
                              <w:rPr>
                                <w:color w:val="000000" w:themeColor="text1"/>
                              </w:rPr>
                              <w:t>Application Received: _ _ / _ _ / _ _ _ _</w:t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8B2A5F">
                              <w:rPr>
                                <w:color w:val="000000" w:themeColor="text1"/>
                              </w:rPr>
                              <w:t>Family Interview</w:t>
                            </w:r>
                            <w:r w:rsidR="008B2A5F" w:rsidRPr="00296485">
                              <w:rPr>
                                <w:color w:val="000000" w:themeColor="text1"/>
                              </w:rPr>
                              <w:t>: _ _ / _ _ / _ _ _ _</w:t>
                            </w:r>
                            <w:r w:rsidR="008B2A5F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28E7AD1D" w14:textId="081123ED" w:rsidR="00262D2D" w:rsidRDefault="00B5433E" w:rsidP="00296485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296485">
                              <w:rPr>
                                <w:color w:val="000000" w:themeColor="text1"/>
                              </w:rPr>
                              <w:t>Accept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ed </w:t>
                            </w:r>
                            <w:r w:rsidR="009271D4">
                              <w:rPr>
                                <w:color w:val="000000" w:themeColor="text1"/>
                              </w:rPr>
                              <w:t>to Waitlist</w:t>
                            </w:r>
                            <w:r>
                              <w:rPr>
                                <w:color w:val="000000" w:themeColor="text1"/>
                              </w:rPr>
                              <w:t>: _ _ / _ _ / _ _ _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296485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9271D4">
                              <w:rPr>
                                <w:color w:val="000000" w:themeColor="text1"/>
                              </w:rPr>
                              <w:t>pproved by GB</w:t>
                            </w:r>
                            <w:r w:rsidRPr="00296485">
                              <w:rPr>
                                <w:color w:val="000000" w:themeColor="text1"/>
                              </w:rPr>
                              <w:t xml:space="preserve">: _ _ / _ _ / _ _ _ _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7ACFA563" w14:textId="68FEC25D" w:rsidR="00296485" w:rsidRDefault="00760F54" w:rsidP="00296485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296485">
                              <w:rPr>
                                <w:color w:val="000000" w:themeColor="text1"/>
                              </w:rPr>
                              <w:t>Contacted confirming acceptance on: _ _ / _ _ / _ _ _ _</w:t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A7EB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8102DEC" w14:textId="4F51A891" w:rsidR="00760F54" w:rsidRPr="00296485" w:rsidRDefault="00262D2D" w:rsidP="00296485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</w:t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t xml:space="preserve">rovisional acceptance: </w:t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t xml:space="preserve">   Pending – Eligible </w:t>
                            </w:r>
                            <w:r>
                              <w:rPr>
                                <w:color w:val="000000" w:themeColor="text1"/>
                              </w:rPr>
                              <w:t>V</w:t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t xml:space="preserve">isa  </w:t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ab/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t xml:space="preserve">  Pending - Up t</w:t>
                            </w:r>
                            <w:r w:rsidR="00296485">
                              <w:rPr>
                                <w:color w:val="000000" w:themeColor="text1"/>
                              </w:rPr>
                              <w:t>o date AIR statement (within 2m</w:t>
                            </w:r>
                            <w:r w:rsidR="00296485" w:rsidRPr="00296485">
                              <w:rPr>
                                <w:color w:val="000000" w:themeColor="text1"/>
                              </w:rPr>
                              <w:t xml:space="preserve">ths of enrolment)  </w:t>
                            </w:r>
                          </w:p>
                          <w:p w14:paraId="4FBE9F2F" w14:textId="43B236A1" w:rsidR="00E721D7" w:rsidRPr="00903334" w:rsidRDefault="002C4ECD" w:rsidP="00986294">
                            <w:pPr>
                              <w:spacing w:after="0"/>
                              <w:rPr>
                                <w:bCs/>
                                <w:u w:val="single"/>
                              </w:rPr>
                            </w:pPr>
                            <w:r w:rsidRPr="00903334">
                              <w:rPr>
                                <w:bCs/>
                              </w:rPr>
                              <w:t xml:space="preserve">Application Declined: </w:t>
                            </w:r>
                            <w:r w:rsidR="0071172B" w:rsidRPr="00903334">
                              <w:rPr>
                                <w:bCs/>
                              </w:rPr>
                              <w:t>__/__/__</w:t>
                            </w:r>
                            <w:r w:rsidR="00CA7EB8">
                              <w:rPr>
                                <w:bCs/>
                              </w:rPr>
                              <w:tab/>
                            </w:r>
                            <w:r w:rsidR="00CA7EB8">
                              <w:rPr>
                                <w:bCs/>
                              </w:rPr>
                              <w:tab/>
                              <w:t>Reason</w:t>
                            </w:r>
                            <w:r w:rsidR="00986294">
                              <w:rPr>
                                <w:bCs/>
                              </w:rPr>
                              <w:t>:</w:t>
                            </w:r>
                            <w:r w:rsidR="00F719D2">
                              <w:rPr>
                                <w:bCs/>
                              </w:rPr>
                              <w:t xml:space="preserve"> </w:t>
                            </w:r>
                            <w:r w:rsidR="00972622">
                              <w:rPr>
                                <w:bCs/>
                              </w:rPr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7170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.95pt;margin-top:481.25pt;width:525pt;height:150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" strokecolor="#a5a5a5 [2092]" strokeweight="2.5pt">
                <v:textbox>
                  <w:txbxContent>
                    <w:p w14:paraId="00948CA0" w14:textId="77777777" w:rsidR="00E721D7" w:rsidRPr="00296485" w:rsidRDefault="00E721D7" w:rsidP="00296485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9648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Office use only:</w:t>
                      </w:r>
                    </w:p>
                    <w:p w14:paraId="303A367E" w14:textId="1FED6CC5" w:rsidR="008732E4" w:rsidRDefault="00E721D7" w:rsidP="00296485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296485">
                        <w:rPr>
                          <w:color w:val="000000" w:themeColor="text1"/>
                        </w:rPr>
                        <w:t>Application Received: _ _ / _ _ / _ _ _ _</w:t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8B2A5F">
                        <w:rPr>
                          <w:color w:val="000000" w:themeColor="text1"/>
                        </w:rPr>
                        <w:t>Family Interview</w:t>
                      </w:r>
                      <w:r w:rsidR="008B2A5F" w:rsidRPr="00296485">
                        <w:rPr>
                          <w:color w:val="000000" w:themeColor="text1"/>
                        </w:rPr>
                        <w:t>: _ _ / _ _ / _ _ _ _</w:t>
                      </w:r>
                      <w:r w:rsidR="008B2A5F">
                        <w:rPr>
                          <w:color w:val="000000" w:themeColor="text1"/>
                        </w:rPr>
                        <w:tab/>
                      </w:r>
                    </w:p>
                    <w:p w14:paraId="28E7AD1D" w14:textId="081123ED" w:rsidR="00262D2D" w:rsidRDefault="00B5433E" w:rsidP="00296485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296485">
                        <w:rPr>
                          <w:color w:val="000000" w:themeColor="text1"/>
                        </w:rPr>
                        <w:t>Accept</w:t>
                      </w:r>
                      <w:r>
                        <w:rPr>
                          <w:color w:val="000000" w:themeColor="text1"/>
                        </w:rPr>
                        <w:t xml:space="preserve">ed </w:t>
                      </w:r>
                      <w:r w:rsidR="009271D4">
                        <w:rPr>
                          <w:color w:val="000000" w:themeColor="text1"/>
                        </w:rPr>
                        <w:t>to Waitlist</w:t>
                      </w:r>
                      <w:r>
                        <w:rPr>
                          <w:color w:val="000000" w:themeColor="text1"/>
                        </w:rPr>
                        <w:t>: _ _ / _ _ / _ _ _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296485">
                        <w:rPr>
                          <w:color w:val="000000" w:themeColor="text1"/>
                        </w:rPr>
                        <w:t>A</w:t>
                      </w:r>
                      <w:r w:rsidR="009271D4">
                        <w:rPr>
                          <w:color w:val="000000" w:themeColor="text1"/>
                        </w:rPr>
                        <w:t>pproved by GB</w:t>
                      </w:r>
                      <w:r w:rsidRPr="00296485">
                        <w:rPr>
                          <w:color w:val="000000" w:themeColor="text1"/>
                        </w:rPr>
                        <w:t xml:space="preserve">: _ _ / _ _ / _ _ _ _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  <w:p w14:paraId="7ACFA563" w14:textId="68FEC25D" w:rsidR="00296485" w:rsidRDefault="00760F54" w:rsidP="00296485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296485">
                        <w:rPr>
                          <w:color w:val="000000" w:themeColor="text1"/>
                        </w:rPr>
                        <w:t>Contacted confirming acceptance on: _ _ / _ _ / _ _ _ _</w:t>
                      </w:r>
                      <w:r w:rsidR="00296485" w:rsidRPr="00296485">
                        <w:rPr>
                          <w:color w:val="000000" w:themeColor="text1"/>
                        </w:rPr>
                        <w:t xml:space="preserve"> </w:t>
                      </w:r>
                      <w:r w:rsidR="00CA7EB8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68102DEC" w14:textId="4F51A891" w:rsidR="00760F54" w:rsidRPr="00296485" w:rsidRDefault="00262D2D" w:rsidP="00296485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</w:t>
                      </w:r>
                      <w:r w:rsidR="00296485" w:rsidRPr="00296485">
                        <w:rPr>
                          <w:color w:val="000000" w:themeColor="text1"/>
                        </w:rPr>
                        <w:t xml:space="preserve">rovisional acceptance: </w:t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 w:rsidRPr="00296485">
                        <w:rPr>
                          <w:color w:val="000000" w:themeColor="text1"/>
                        </w:rPr>
                        <w:sym w:font="Wingdings" w:char="F0A8"/>
                      </w:r>
                      <w:r w:rsidR="00296485" w:rsidRPr="00296485">
                        <w:rPr>
                          <w:color w:val="000000" w:themeColor="text1"/>
                        </w:rPr>
                        <w:t xml:space="preserve">   Pending – Eligible </w:t>
                      </w:r>
                      <w:r>
                        <w:rPr>
                          <w:color w:val="000000" w:themeColor="text1"/>
                        </w:rPr>
                        <w:t>V</w:t>
                      </w:r>
                      <w:r w:rsidR="00296485" w:rsidRPr="00296485">
                        <w:rPr>
                          <w:color w:val="000000" w:themeColor="text1"/>
                        </w:rPr>
                        <w:t xml:space="preserve">isa  </w:t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>
                        <w:rPr>
                          <w:color w:val="000000" w:themeColor="text1"/>
                        </w:rPr>
                        <w:tab/>
                      </w:r>
                      <w:r w:rsidR="00296485" w:rsidRPr="00296485">
                        <w:rPr>
                          <w:color w:val="000000" w:themeColor="text1"/>
                        </w:rPr>
                        <w:sym w:font="Wingdings" w:char="F0A8"/>
                      </w:r>
                      <w:r w:rsidR="00296485" w:rsidRPr="00296485">
                        <w:rPr>
                          <w:color w:val="000000" w:themeColor="text1"/>
                        </w:rPr>
                        <w:t xml:space="preserve">  Pending - Up t</w:t>
                      </w:r>
                      <w:r w:rsidR="00296485">
                        <w:rPr>
                          <w:color w:val="000000" w:themeColor="text1"/>
                        </w:rPr>
                        <w:t>o date AIR statement (within 2m</w:t>
                      </w:r>
                      <w:r w:rsidR="00296485" w:rsidRPr="00296485">
                        <w:rPr>
                          <w:color w:val="000000" w:themeColor="text1"/>
                        </w:rPr>
                        <w:t xml:space="preserve">ths of enrolment)  </w:t>
                      </w:r>
                    </w:p>
                    <w:p w14:paraId="4FBE9F2F" w14:textId="43B236A1" w:rsidR="00E721D7" w:rsidRPr="00903334" w:rsidRDefault="002C4ECD" w:rsidP="00986294">
                      <w:pPr>
                        <w:spacing w:after="0"/>
                        <w:rPr>
                          <w:bCs/>
                          <w:u w:val="single"/>
                        </w:rPr>
                      </w:pPr>
                      <w:r w:rsidRPr="00903334">
                        <w:rPr>
                          <w:bCs/>
                        </w:rPr>
                        <w:t xml:space="preserve">Application Declined: </w:t>
                      </w:r>
                      <w:r w:rsidR="0071172B" w:rsidRPr="00903334">
                        <w:rPr>
                          <w:bCs/>
                        </w:rPr>
                        <w:t>__/__/__</w:t>
                      </w:r>
                      <w:r w:rsidR="00CA7EB8">
                        <w:rPr>
                          <w:bCs/>
                        </w:rPr>
                        <w:tab/>
                      </w:r>
                      <w:r w:rsidR="00CA7EB8">
                        <w:rPr>
                          <w:bCs/>
                        </w:rPr>
                        <w:tab/>
                        <w:t>Reason</w:t>
                      </w:r>
                      <w:r w:rsidR="00986294">
                        <w:rPr>
                          <w:bCs/>
                        </w:rPr>
                        <w:t>:</w:t>
                      </w:r>
                      <w:r w:rsidR="00F719D2">
                        <w:rPr>
                          <w:bCs/>
                        </w:rPr>
                        <w:t xml:space="preserve"> </w:t>
                      </w:r>
                      <w:r w:rsidR="00972622">
                        <w:rPr>
                          <w:bCs/>
                        </w:rPr>
                        <w:t>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5B26">
        <w:rPr>
          <w:rFonts w:ascii="Times New Roman" w:hAnsi="Times New Roman" w:cs="Times New Roman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9F1ECB" wp14:editId="1609C9B6">
                <wp:simplePos x="0" y="0"/>
                <wp:positionH relativeFrom="column">
                  <wp:posOffset>438785</wp:posOffset>
                </wp:positionH>
                <wp:positionV relativeFrom="paragraph">
                  <wp:posOffset>610235</wp:posOffset>
                </wp:positionV>
                <wp:extent cx="5917565" cy="1782696"/>
                <wp:effectExtent l="0" t="0" r="26035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565" cy="1782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785B1" w14:textId="77777777" w:rsidR="002E6B00" w:rsidRDefault="002E6B00" w:rsidP="00C3235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70B8A2" w14:textId="77777777" w:rsidR="002E6B00" w:rsidRPr="0012098A" w:rsidRDefault="002E6B00" w:rsidP="00C323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098A">
                              <w:rPr>
                                <w:sz w:val="24"/>
                                <w:szCs w:val="24"/>
                              </w:rPr>
                              <w:t>First Na</w:t>
                            </w:r>
                            <w:r w:rsidR="00AD27F9">
                              <w:rPr>
                                <w:sz w:val="24"/>
                                <w:szCs w:val="24"/>
                              </w:rPr>
                              <w:t>me ………………………………</w:t>
                            </w:r>
                            <w:r w:rsidRPr="0012098A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AD27F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12098A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AD27F9">
                              <w:rPr>
                                <w:sz w:val="24"/>
                                <w:szCs w:val="24"/>
                              </w:rPr>
                              <w:t>Middle Name…………..</w:t>
                            </w:r>
                            <w:r w:rsidRPr="0012098A">
                              <w:rPr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AD27F9"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  <w:r w:rsidRPr="0012098A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  <w:p w14:paraId="0267F6D2" w14:textId="77777777" w:rsidR="002E6B00" w:rsidRPr="0012098A" w:rsidRDefault="002E6B00" w:rsidP="00C323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749334" w14:textId="77777777" w:rsidR="002E6B00" w:rsidRPr="0012098A" w:rsidRDefault="002E6B00" w:rsidP="00C323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098A">
                              <w:rPr>
                                <w:sz w:val="24"/>
                                <w:szCs w:val="24"/>
                              </w:rPr>
                              <w:t>Surname ………………………………………………………………………………………………………………………………</w:t>
                            </w:r>
                          </w:p>
                          <w:p w14:paraId="38402595" w14:textId="77777777" w:rsidR="002E6B00" w:rsidRPr="0012098A" w:rsidRDefault="002E6B00" w:rsidP="00C323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EEA0FF" w14:textId="77777777" w:rsidR="002E6B00" w:rsidRDefault="002E6B00" w:rsidP="00C3235D">
                            <w:pPr>
                              <w:spacing w:after="0"/>
                            </w:pPr>
                            <w:r w:rsidRPr="0012098A">
                              <w:t xml:space="preserve">Calendar Year of </w:t>
                            </w:r>
                            <w:r>
                              <w:t xml:space="preserve">Entry……………  </w:t>
                            </w:r>
                            <w:r w:rsidRPr="0012098A">
                              <w:t xml:space="preserve">Academic Year of </w:t>
                            </w:r>
                            <w:r>
                              <w:t>Entry……………</w:t>
                            </w:r>
                            <w:r w:rsidRPr="0012098A">
                              <w:tab/>
                              <w:t>Date of Birth _ _ / _ _ / _ _ _ _</w:t>
                            </w:r>
                          </w:p>
                          <w:p w14:paraId="50A2FE46" w14:textId="77777777" w:rsidR="00102685" w:rsidRDefault="00102685" w:rsidP="00C3235D">
                            <w:pPr>
                              <w:spacing w:after="0"/>
                            </w:pPr>
                          </w:p>
                          <w:p w14:paraId="1801A0A5" w14:textId="77777777" w:rsidR="00102685" w:rsidRPr="00296485" w:rsidRDefault="00102685" w:rsidP="00C3235D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96485">
                              <w:rPr>
                                <w:color w:val="000000" w:themeColor="text1"/>
                              </w:rPr>
                              <w:t>Current School (if applicable) 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1ECB" id="Text Box 3" o:spid="_x0000_s1028" type="#_x0000_t202" style="position:absolute;left:0;text-align:left;margin-left:34.55pt;margin-top:48.05pt;width:465.95pt;height:140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RihAIAAJU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" fillcolor="white [3201]" strokeweight=".5pt">
                <v:textbox>
                  <w:txbxContent>
                    <w:p w14:paraId="561785B1" w14:textId="77777777" w:rsidR="002E6B00" w:rsidRDefault="002E6B00" w:rsidP="00C3235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F70B8A2" w14:textId="77777777" w:rsidR="002E6B00" w:rsidRPr="0012098A" w:rsidRDefault="002E6B00" w:rsidP="00C323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098A">
                        <w:rPr>
                          <w:sz w:val="24"/>
                          <w:szCs w:val="24"/>
                        </w:rPr>
                        <w:t>First Na</w:t>
                      </w:r>
                      <w:r w:rsidR="00AD27F9">
                        <w:rPr>
                          <w:sz w:val="24"/>
                          <w:szCs w:val="24"/>
                        </w:rPr>
                        <w:t>me ………………………………</w:t>
                      </w:r>
                      <w:r w:rsidRPr="0012098A">
                        <w:rPr>
                          <w:sz w:val="24"/>
                          <w:szCs w:val="24"/>
                        </w:rPr>
                        <w:t>………</w:t>
                      </w:r>
                      <w:r w:rsidR="00AD27F9">
                        <w:rPr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="00AD27F9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12098A">
                        <w:rPr>
                          <w:sz w:val="24"/>
                          <w:szCs w:val="24"/>
                        </w:rPr>
                        <w:t>……</w:t>
                      </w:r>
                      <w:r w:rsidR="00AD27F9">
                        <w:rPr>
                          <w:sz w:val="24"/>
                          <w:szCs w:val="24"/>
                        </w:rPr>
                        <w:t>Middle Name………</w:t>
                      </w:r>
                      <w:proofErr w:type="gramStart"/>
                      <w:r w:rsidR="00AD27F9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12098A">
                        <w:rPr>
                          <w:sz w:val="24"/>
                          <w:szCs w:val="24"/>
                        </w:rPr>
                        <w:t>……………</w:t>
                      </w:r>
                      <w:r w:rsidR="00AD27F9">
                        <w:rPr>
                          <w:sz w:val="24"/>
                          <w:szCs w:val="24"/>
                        </w:rPr>
                        <w:t>….</w:t>
                      </w:r>
                      <w:r w:rsidRPr="0012098A">
                        <w:rPr>
                          <w:sz w:val="24"/>
                          <w:szCs w:val="24"/>
                        </w:rPr>
                        <w:t>……………………</w:t>
                      </w:r>
                    </w:p>
                    <w:p w14:paraId="0267F6D2" w14:textId="77777777" w:rsidR="002E6B00" w:rsidRPr="0012098A" w:rsidRDefault="002E6B00" w:rsidP="00C323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9749334" w14:textId="77777777" w:rsidR="002E6B00" w:rsidRPr="0012098A" w:rsidRDefault="002E6B00" w:rsidP="00C323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098A">
                        <w:rPr>
                          <w:sz w:val="24"/>
                          <w:szCs w:val="24"/>
                        </w:rPr>
                        <w:t>Surname ………………………………………………………………………………………………………………………………</w:t>
                      </w:r>
                    </w:p>
                    <w:p w14:paraId="38402595" w14:textId="77777777" w:rsidR="002E6B00" w:rsidRPr="0012098A" w:rsidRDefault="002E6B00" w:rsidP="00C323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FEEA0FF" w14:textId="77777777" w:rsidR="002E6B00" w:rsidRDefault="002E6B00" w:rsidP="00C3235D">
                      <w:pPr>
                        <w:spacing w:after="0"/>
                      </w:pPr>
                      <w:r w:rsidRPr="0012098A">
                        <w:t xml:space="preserve">Calendar Year of </w:t>
                      </w:r>
                      <w:r>
                        <w:t xml:space="preserve">Entry……………  </w:t>
                      </w:r>
                      <w:r w:rsidRPr="0012098A">
                        <w:t xml:space="preserve">Academic Year of </w:t>
                      </w:r>
                      <w:r>
                        <w:t>Entry……………</w:t>
                      </w:r>
                      <w:r w:rsidRPr="0012098A">
                        <w:tab/>
                        <w:t>Date of Birth _ _ / _ _ / _ _ _ _</w:t>
                      </w:r>
                    </w:p>
                    <w:p w14:paraId="50A2FE46" w14:textId="77777777" w:rsidR="00102685" w:rsidRDefault="00102685" w:rsidP="00C3235D">
                      <w:pPr>
                        <w:spacing w:after="0"/>
                      </w:pPr>
                    </w:p>
                    <w:p w14:paraId="1801A0A5" w14:textId="77777777" w:rsidR="00102685" w:rsidRPr="00296485" w:rsidRDefault="00102685" w:rsidP="00C3235D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96485">
                        <w:rPr>
                          <w:color w:val="000000" w:themeColor="text1"/>
                        </w:rPr>
                        <w:t>Current School (if applicable) 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D5B26" w:rsidRPr="0020299F">
        <w:rPr>
          <w:rFonts w:ascii="Times New Roman" w:hAnsi="Times New Roman" w:cs="Times New Roman"/>
          <w:noProof/>
          <w:sz w:val="18"/>
          <w:szCs w:val="18"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835832" wp14:editId="028CDED7">
                <wp:simplePos x="0" y="0"/>
                <wp:positionH relativeFrom="column">
                  <wp:posOffset>87630</wp:posOffset>
                </wp:positionH>
                <wp:positionV relativeFrom="paragraph">
                  <wp:posOffset>224790</wp:posOffset>
                </wp:positionV>
                <wp:extent cx="6668135" cy="4144645"/>
                <wp:effectExtent l="19050" t="19050" r="1841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4144645"/>
                        </a:xfrm>
                        <a:prstGeom prst="rect">
                          <a:avLst/>
                        </a:prstGeom>
                        <a:noFill/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03FF8" w14:textId="77777777" w:rsidR="002E6B00" w:rsidRPr="0021037E" w:rsidRDefault="002E6B00" w:rsidP="00117C8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037E">
                              <w:rPr>
                                <w:b/>
                                <w:sz w:val="32"/>
                                <w:szCs w:val="32"/>
                              </w:rPr>
                              <w:t>Student</w:t>
                            </w:r>
                          </w:p>
                          <w:p w14:paraId="5622FE02" w14:textId="77777777" w:rsidR="002E6B00" w:rsidRDefault="002E6B00" w:rsidP="00117C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7788AB" w14:textId="77777777" w:rsidR="002E6B00" w:rsidRDefault="002E6B00" w:rsidP="00117C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C2B7D9" w14:textId="77777777" w:rsidR="002E6B00" w:rsidRDefault="002E6B00" w:rsidP="00117C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13F4B8" w14:textId="77777777" w:rsidR="002E6B00" w:rsidRDefault="002E6B00" w:rsidP="00117C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A01E78" w14:textId="77777777" w:rsidR="002E6B00" w:rsidRDefault="002E6B00" w:rsidP="00117C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BDC372" w14:textId="77777777" w:rsidR="002E6B00" w:rsidRDefault="002E6B00" w:rsidP="00117C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FF528" w14:textId="77777777" w:rsidR="002E6B00" w:rsidRDefault="002E6B00" w:rsidP="00117C8B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6B6026A" w14:textId="77777777" w:rsidR="002E6B00" w:rsidRPr="0012098A" w:rsidRDefault="002E6B00" w:rsidP="00117C8B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12098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All sections must be completed and the following documents included:</w:t>
                            </w:r>
                          </w:p>
                          <w:p w14:paraId="5F874B90" w14:textId="77777777" w:rsidR="002E6B00" w:rsidRPr="0012098A" w:rsidRDefault="002E6B00" w:rsidP="00117C8B">
                            <w:pPr>
                              <w:spacing w:after="120"/>
                              <w:ind w:firstLine="7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12098A">
                              <w:rPr>
                                <w:b/>
                                <w:noProof/>
                                <w:color w:val="595959" w:themeColor="text1" w:themeTint="A6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01A301FC" wp14:editId="658FDE96">
                                  <wp:extent cx="102235" cy="102235"/>
                                  <wp:effectExtent l="0" t="0" r="0" b="0"/>
                                  <wp:docPr id="2077458919" name="Picture 20774589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2098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Birth Certificate (not an extract)</w:t>
                            </w:r>
                          </w:p>
                          <w:p w14:paraId="646AAFD9" w14:textId="1147A089" w:rsidR="002E6B00" w:rsidRPr="0012098A" w:rsidRDefault="002E6B00" w:rsidP="00117C8B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12098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Pr="0012098A">
                              <w:rPr>
                                <w:b/>
                                <w:noProof/>
                                <w:color w:val="595959" w:themeColor="text1" w:themeTint="A6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5B5B099E" wp14:editId="4E8CD1A2">
                                  <wp:extent cx="102235" cy="102235"/>
                                  <wp:effectExtent l="0" t="0" r="0" b="0"/>
                                  <wp:docPr id="573855401" name="Picture 5738554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2098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Australian Immunisation Register History Statement</w:t>
                            </w:r>
                            <w:r w:rsidR="00381D4E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6485" w:rsidRPr="00686E1E">
                              <w:rPr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(Up to date at application)</w:t>
                            </w:r>
                          </w:p>
                          <w:p w14:paraId="6BE8FE2F" w14:textId="48E0BA46" w:rsidR="002E6B00" w:rsidRDefault="002E6B00" w:rsidP="00117C8B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12098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Pr="0012098A">
                              <w:rPr>
                                <w:b/>
                                <w:noProof/>
                                <w:color w:val="595959" w:themeColor="text1" w:themeTint="A6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0B530886" wp14:editId="0B7AB9E6">
                                  <wp:extent cx="102235" cy="102235"/>
                                  <wp:effectExtent l="0" t="0" r="0" b="0"/>
                                  <wp:docPr id="2089496225" name="Picture 2089496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2098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$</w:t>
                            </w:r>
                            <w:r w:rsidR="007E473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125</w:t>
                            </w:r>
                            <w:r w:rsidRPr="0012098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non-refundable application fee paid</w:t>
                            </w:r>
                          </w:p>
                          <w:p w14:paraId="2FF3D1CA" w14:textId="2186C55A" w:rsidR="00182A2B" w:rsidRDefault="00FC1584" w:rsidP="00117C8B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12098A">
                              <w:rPr>
                                <w:b/>
                                <w:noProof/>
                                <w:color w:val="595959" w:themeColor="text1" w:themeTint="A6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304292F9" wp14:editId="050D2C95">
                                  <wp:extent cx="102235" cy="102235"/>
                                  <wp:effectExtent l="0" t="0" r="0" b="0"/>
                                  <wp:docPr id="1366489935" name="Picture 13664899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$500</w:t>
                            </w:r>
                            <w:r w:rsidR="00541865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non-refundable</w:t>
                            </w:r>
                            <w:r w:rsidR="00B6205F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enrolment fee</w:t>
                            </w:r>
                            <w:r w:rsidR="00A32F7F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5587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A32F7F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New Families</w:t>
                            </w:r>
                            <w:r w:rsidR="008C60A9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5B26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(upon acceptance of enrolment)</w:t>
                            </w:r>
                          </w:p>
                          <w:p w14:paraId="224D9A09" w14:textId="25D61A53" w:rsidR="005D5B26" w:rsidRDefault="00FC1584" w:rsidP="00117C8B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6F2EDB" w:rsidRPr="0012098A">
                              <w:rPr>
                                <w:b/>
                                <w:noProof/>
                                <w:color w:val="595959" w:themeColor="text1" w:themeTint="A6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7E3A6F63" wp14:editId="22D02A12">
                                  <wp:extent cx="102235" cy="102235"/>
                                  <wp:effectExtent l="0" t="0" r="0" b="0"/>
                                  <wp:docPr id="589327739" name="Picture 5893277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2EDB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Court Orders</w:t>
                            </w:r>
                            <w:r w:rsidR="005D5B26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(if applicable)</w:t>
                            </w:r>
                          </w:p>
                          <w:p w14:paraId="11B56FA1" w14:textId="5D26C753" w:rsidR="005D5B26" w:rsidRDefault="005D5B26" w:rsidP="005D5B26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12098A">
                              <w:rPr>
                                <w:b/>
                                <w:noProof/>
                                <w:color w:val="595959" w:themeColor="text1" w:themeTint="A6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33AC8D4E" wp14:editId="7DB5C7E4">
                                  <wp:extent cx="102235" cy="102235"/>
                                  <wp:effectExtent l="0" t="0" r="0" b="0"/>
                                  <wp:docPr id="167376000" name="Picture 167376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Most recent Student Report</w:t>
                            </w:r>
                            <w:r w:rsidR="0079670D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(for student transfers)</w:t>
                            </w:r>
                          </w:p>
                          <w:p w14:paraId="5F895C73" w14:textId="59D9C05C" w:rsidR="005D5B26" w:rsidRDefault="005D5B26" w:rsidP="005D5B26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46C2F8F" w14:textId="4693771E" w:rsidR="006F2EDB" w:rsidRDefault="005D5B26" w:rsidP="00117C8B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0F96FF" w14:textId="77777777" w:rsidR="005D5B26" w:rsidRPr="0012098A" w:rsidRDefault="005D5B26" w:rsidP="00117C8B">
                            <w:pPr>
                              <w:spacing w:after="120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5832" id="_x0000_s1029" type="#_x0000_t202" style="position:absolute;left:0;text-align:left;margin-left:6.9pt;margin-top:17.7pt;width:525.05pt;height:32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" filled="f" strokecolor="#a5a5a5 [3206]" strokeweight="2.25pt">
                <v:textbox>
                  <w:txbxContent>
                    <w:p w14:paraId="5F803FF8" w14:textId="77777777" w:rsidR="002E6B00" w:rsidRPr="0021037E" w:rsidRDefault="002E6B00" w:rsidP="00117C8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1037E">
                        <w:rPr>
                          <w:b/>
                          <w:sz w:val="32"/>
                          <w:szCs w:val="32"/>
                        </w:rPr>
                        <w:t>Student</w:t>
                      </w:r>
                    </w:p>
                    <w:p w14:paraId="5622FE02" w14:textId="77777777" w:rsidR="002E6B00" w:rsidRDefault="002E6B00" w:rsidP="00117C8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77788AB" w14:textId="77777777" w:rsidR="002E6B00" w:rsidRDefault="002E6B00" w:rsidP="00117C8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FC2B7D9" w14:textId="77777777" w:rsidR="002E6B00" w:rsidRDefault="002E6B00" w:rsidP="00117C8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13F4B8" w14:textId="77777777" w:rsidR="002E6B00" w:rsidRDefault="002E6B00" w:rsidP="00117C8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4A01E78" w14:textId="77777777" w:rsidR="002E6B00" w:rsidRDefault="002E6B00" w:rsidP="00117C8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DBDC372" w14:textId="77777777" w:rsidR="002E6B00" w:rsidRDefault="002E6B00" w:rsidP="00117C8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3FFF528" w14:textId="77777777" w:rsidR="002E6B00" w:rsidRDefault="002E6B00" w:rsidP="00117C8B">
                      <w:pPr>
                        <w:spacing w:after="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6B6026A" w14:textId="77777777" w:rsidR="002E6B00" w:rsidRPr="0012098A" w:rsidRDefault="002E6B00" w:rsidP="00117C8B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12098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All sections must be completed and the following documents included:</w:t>
                      </w:r>
                    </w:p>
                    <w:p w14:paraId="5F874B90" w14:textId="77777777" w:rsidR="002E6B00" w:rsidRPr="0012098A" w:rsidRDefault="002E6B00" w:rsidP="00117C8B">
                      <w:pPr>
                        <w:spacing w:after="120"/>
                        <w:ind w:firstLine="7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12098A">
                        <w:rPr>
                          <w:b/>
                          <w:noProof/>
                          <w:color w:val="595959" w:themeColor="text1" w:themeTint="A6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01A301FC" wp14:editId="658FDE96">
                            <wp:extent cx="102235" cy="102235"/>
                            <wp:effectExtent l="0" t="0" r="0" b="0"/>
                            <wp:docPr id="2077458919" name="Picture 20774589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2098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Birth Certificate (not an extract)</w:t>
                      </w:r>
                    </w:p>
                    <w:p w14:paraId="646AAFD9" w14:textId="1147A089" w:rsidR="002E6B00" w:rsidRPr="0012098A" w:rsidRDefault="002E6B00" w:rsidP="00117C8B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12098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Pr="0012098A">
                        <w:rPr>
                          <w:b/>
                          <w:noProof/>
                          <w:color w:val="595959" w:themeColor="text1" w:themeTint="A6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5B5B099E" wp14:editId="4E8CD1A2">
                            <wp:extent cx="102235" cy="102235"/>
                            <wp:effectExtent l="0" t="0" r="0" b="0"/>
                            <wp:docPr id="573855401" name="Picture 5738554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2098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Australian Immunisation Register History Statement</w:t>
                      </w:r>
                      <w:r w:rsidR="00381D4E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296485" w:rsidRPr="00686E1E">
                        <w:rPr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(Up to date at application)</w:t>
                      </w:r>
                    </w:p>
                    <w:p w14:paraId="6BE8FE2F" w14:textId="48E0BA46" w:rsidR="002E6B00" w:rsidRDefault="002E6B00" w:rsidP="00117C8B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12098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Pr="0012098A">
                        <w:rPr>
                          <w:b/>
                          <w:noProof/>
                          <w:color w:val="595959" w:themeColor="text1" w:themeTint="A6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0B530886" wp14:editId="0B7AB9E6">
                            <wp:extent cx="102235" cy="102235"/>
                            <wp:effectExtent l="0" t="0" r="0" b="0"/>
                            <wp:docPr id="2089496225" name="Picture 2089496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2098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$</w:t>
                      </w:r>
                      <w:r w:rsidR="007E473C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125</w:t>
                      </w:r>
                      <w:r w:rsidRPr="0012098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non-refundable application fee paid</w:t>
                      </w:r>
                    </w:p>
                    <w:p w14:paraId="2FF3D1CA" w14:textId="2186C55A" w:rsidR="00182A2B" w:rsidRDefault="00FC1584" w:rsidP="00117C8B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            </w:t>
                      </w:r>
                      <w:r w:rsidRPr="0012098A">
                        <w:rPr>
                          <w:b/>
                          <w:noProof/>
                          <w:color w:val="595959" w:themeColor="text1" w:themeTint="A6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304292F9" wp14:editId="050D2C95">
                            <wp:extent cx="102235" cy="102235"/>
                            <wp:effectExtent l="0" t="0" r="0" b="0"/>
                            <wp:docPr id="1366489935" name="Picture 13664899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$500</w:t>
                      </w:r>
                      <w:r w:rsidR="00541865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non-refundable</w:t>
                      </w:r>
                      <w:r w:rsidR="00B6205F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enrolment fee</w:t>
                      </w:r>
                      <w:r w:rsidR="00A32F7F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A95587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- </w:t>
                      </w:r>
                      <w:r w:rsidR="00A32F7F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New Families</w:t>
                      </w:r>
                      <w:r w:rsidR="008C60A9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5D5B26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(upon acceptance of enrolment)</w:t>
                      </w:r>
                    </w:p>
                    <w:p w14:paraId="224D9A09" w14:textId="25D61A53" w:rsidR="005D5B26" w:rsidRDefault="00FC1584" w:rsidP="00117C8B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            </w:t>
                      </w:r>
                      <w:r w:rsidR="006F2EDB" w:rsidRPr="0012098A">
                        <w:rPr>
                          <w:b/>
                          <w:noProof/>
                          <w:color w:val="595959" w:themeColor="text1" w:themeTint="A6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7E3A6F63" wp14:editId="22D02A12">
                            <wp:extent cx="102235" cy="102235"/>
                            <wp:effectExtent l="0" t="0" r="0" b="0"/>
                            <wp:docPr id="589327739" name="Picture 5893277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2EDB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Court Orders</w:t>
                      </w:r>
                      <w:r w:rsidR="005D5B26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(if applicable)</w:t>
                      </w:r>
                    </w:p>
                    <w:p w14:paraId="11B56FA1" w14:textId="5D26C753" w:rsidR="005D5B26" w:rsidRDefault="005D5B26" w:rsidP="005D5B26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            </w:t>
                      </w:r>
                      <w:r w:rsidRPr="0012098A">
                        <w:rPr>
                          <w:b/>
                          <w:noProof/>
                          <w:color w:val="595959" w:themeColor="text1" w:themeTint="A6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33AC8D4E" wp14:editId="7DB5C7E4">
                            <wp:extent cx="102235" cy="102235"/>
                            <wp:effectExtent l="0" t="0" r="0" b="0"/>
                            <wp:docPr id="167376000" name="Picture 1673760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Most recent Student Report</w:t>
                      </w:r>
                      <w:r w:rsidR="0079670D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(for student transfers)</w:t>
                      </w:r>
                    </w:p>
                    <w:p w14:paraId="5F895C73" w14:textId="59D9C05C" w:rsidR="005D5B26" w:rsidRDefault="005D5B26" w:rsidP="005D5B26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46C2F8F" w14:textId="4693771E" w:rsidR="006F2EDB" w:rsidRDefault="005D5B26" w:rsidP="00117C8B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0F96FF" w14:textId="77777777" w:rsidR="005D5B26" w:rsidRPr="0012098A" w:rsidRDefault="005D5B26" w:rsidP="00117C8B">
                      <w:pPr>
                        <w:spacing w:after="120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6A83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8038F3D" wp14:editId="3E9DEC3A">
                <wp:simplePos x="0" y="0"/>
                <wp:positionH relativeFrom="column">
                  <wp:posOffset>87630</wp:posOffset>
                </wp:positionH>
                <wp:positionV relativeFrom="paragraph">
                  <wp:posOffset>4482465</wp:posOffset>
                </wp:positionV>
                <wp:extent cx="6668135" cy="876300"/>
                <wp:effectExtent l="19050" t="19050" r="1841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DD43" w14:textId="77777777" w:rsidR="006F2EDB" w:rsidRDefault="006F2EDB" w:rsidP="008A6A83">
                            <w:pPr>
                              <w:spacing w:after="20" w:line="360" w:lineRule="auto"/>
                            </w:pPr>
                            <w:r>
                              <w:t>Do you have any other children that may attend our school in the future? If so,</w:t>
                            </w:r>
                          </w:p>
                          <w:p w14:paraId="3E3E19D9" w14:textId="77777777" w:rsidR="006F2EDB" w:rsidRDefault="006F2EDB" w:rsidP="008A6A83">
                            <w:pPr>
                              <w:spacing w:after="20" w:line="360" w:lineRule="auto"/>
                            </w:pPr>
                            <w:r>
                              <w:t>First Name: ______________________ Surname: ______________________</w:t>
                            </w:r>
                            <w:r w:rsidR="008A6A83">
                              <w:t>___ D.O.B.  _ _ / _ _ / _ _ _ _</w:t>
                            </w:r>
                          </w:p>
                          <w:p w14:paraId="6F7270BF" w14:textId="77777777" w:rsidR="006F2EDB" w:rsidRDefault="006F2EDB" w:rsidP="008A6A83">
                            <w:pPr>
                              <w:spacing w:after="20" w:line="360" w:lineRule="auto"/>
                            </w:pPr>
                            <w:r>
                              <w:t>First Name: ______________________ Surname: _________________________ D.O.B.</w:t>
                            </w:r>
                            <w:r w:rsidRPr="006F2EDB">
                              <w:t xml:space="preserve"> </w:t>
                            </w:r>
                            <w:r>
                              <w:t>_ _ / _ _ / _ _ _ _</w:t>
                            </w:r>
                          </w:p>
                          <w:p w14:paraId="145C4434" w14:textId="77777777" w:rsidR="006F2EDB" w:rsidRDefault="006F2EDB" w:rsidP="006F2EDB">
                            <w:pPr>
                              <w:spacing w:after="0"/>
                            </w:pPr>
                          </w:p>
                          <w:p w14:paraId="32B13943" w14:textId="77777777" w:rsidR="006F2EDB" w:rsidRDefault="006F2EDB" w:rsidP="006F2ED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8F3D" id="_x0000_s1030" type="#_x0000_t202" style="position:absolute;left:0;text-align:left;margin-left:6.9pt;margin-top:352.95pt;width:525.05pt;height:6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" strokecolor="#a5a5a5 [3206]" strokeweight="2.25pt">
                <v:textbox>
                  <w:txbxContent>
                    <w:p w14:paraId="379DDD43" w14:textId="77777777" w:rsidR="006F2EDB" w:rsidRDefault="006F2EDB" w:rsidP="008A6A83">
                      <w:pPr>
                        <w:spacing w:after="20" w:line="360" w:lineRule="auto"/>
                      </w:pPr>
                      <w:r>
                        <w:t>Do you have any other children that may attend our school in the future? If so,</w:t>
                      </w:r>
                    </w:p>
                    <w:p w14:paraId="3E3E19D9" w14:textId="77777777" w:rsidR="006F2EDB" w:rsidRDefault="006F2EDB" w:rsidP="008A6A83">
                      <w:pPr>
                        <w:spacing w:after="20" w:line="360" w:lineRule="auto"/>
                      </w:pPr>
                      <w:r>
                        <w:t>First Name: ______________________ Surname: ______________________</w:t>
                      </w:r>
                      <w:r w:rsidR="008A6A83">
                        <w:t>___ D.O.B.  _ _ / _ _ / _ _ _ _</w:t>
                      </w:r>
                    </w:p>
                    <w:p w14:paraId="6F7270BF" w14:textId="77777777" w:rsidR="006F2EDB" w:rsidRDefault="006F2EDB" w:rsidP="008A6A83">
                      <w:pPr>
                        <w:spacing w:after="20" w:line="360" w:lineRule="auto"/>
                      </w:pPr>
                      <w:r>
                        <w:t>First Name: ______________________ Surname: _________________________ D.O.B.</w:t>
                      </w:r>
                      <w:r w:rsidRPr="006F2EDB">
                        <w:t xml:space="preserve"> </w:t>
                      </w:r>
                      <w:r>
                        <w:t>_ _ / _ _ / _ _ _ _</w:t>
                      </w:r>
                    </w:p>
                    <w:p w14:paraId="145C4434" w14:textId="77777777" w:rsidR="006F2EDB" w:rsidRDefault="006F2EDB" w:rsidP="006F2EDB">
                      <w:pPr>
                        <w:spacing w:after="0"/>
                      </w:pPr>
                    </w:p>
                    <w:p w14:paraId="32B13943" w14:textId="77777777" w:rsidR="006F2EDB" w:rsidRDefault="006F2EDB" w:rsidP="006F2ED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C434A" w14:textId="77777777" w:rsidR="0020299F" w:rsidRPr="0020299F" w:rsidRDefault="008A6A83" w:rsidP="0020299F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</w:t>
      </w:r>
    </w:p>
    <w:p w14:paraId="629E5FD9" w14:textId="77777777" w:rsidR="00E9736D" w:rsidRDefault="00E9736D" w:rsidP="0012712A">
      <w:pPr>
        <w:spacing w:after="0"/>
        <w:rPr>
          <w:b/>
          <w:sz w:val="28"/>
          <w:szCs w:val="28"/>
        </w:rPr>
      </w:pPr>
    </w:p>
    <w:p w14:paraId="70CFEC3C" w14:textId="77777777" w:rsidR="002B51A8" w:rsidRDefault="0007453A" w:rsidP="006D171B">
      <w:pPr>
        <w:spacing w:after="0"/>
        <w:rPr>
          <w:b/>
          <w:sz w:val="28"/>
          <w:szCs w:val="28"/>
        </w:rPr>
      </w:pPr>
      <w:r w:rsidRPr="00B82EF9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7526FEF" wp14:editId="409CF592">
                <wp:simplePos x="0" y="0"/>
                <wp:positionH relativeFrom="margin">
                  <wp:align>right</wp:align>
                </wp:positionH>
                <wp:positionV relativeFrom="page">
                  <wp:align>center</wp:align>
                </wp:positionV>
                <wp:extent cx="6705600" cy="8810625"/>
                <wp:effectExtent l="19050" t="1905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810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09620" w14:textId="77777777" w:rsidR="002E6B00" w:rsidRPr="00592634" w:rsidRDefault="002E6B00" w:rsidP="00592634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92634">
                              <w:rPr>
                                <w:b/>
                                <w:sz w:val="24"/>
                                <w:szCs w:val="24"/>
                              </w:rPr>
                              <w:t>General Information</w:t>
                            </w:r>
                          </w:p>
                          <w:p w14:paraId="015C4F14" w14:textId="77777777" w:rsidR="002E6B00" w:rsidRPr="00592634" w:rsidRDefault="00AF64BD" w:rsidP="00592634">
                            <w:pPr>
                              <w:spacing w:after="120" w:line="360" w:lineRule="auto"/>
                            </w:pPr>
                            <w:r>
                              <w:t>First Name: ____________________________</w:t>
                            </w:r>
                            <w:r w:rsidR="002E6B00" w:rsidRPr="00592634">
                              <w:tab/>
                            </w:r>
                            <w:r w:rsidR="002E6B00" w:rsidRPr="00592634">
                              <w:tab/>
                              <w:t>Surname</w:t>
                            </w:r>
                            <w:r>
                              <w:t>: ___________________________</w:t>
                            </w:r>
                            <w:r w:rsidR="004A5A62">
                              <w:t>_____</w:t>
                            </w:r>
                            <w:r>
                              <w:t>_____</w:t>
                            </w:r>
                          </w:p>
                          <w:p w14:paraId="4D5252B6" w14:textId="77777777" w:rsidR="002E6B00" w:rsidRPr="00592634" w:rsidRDefault="00AF64BD" w:rsidP="00592634">
                            <w:pPr>
                              <w:spacing w:after="120" w:line="360" w:lineRule="auto"/>
                            </w:pPr>
                            <w:r>
                              <w:t>Preferred Name: ____________________________________________________________________</w:t>
                            </w:r>
                            <w:r w:rsidR="004A5A62">
                              <w:t>_____</w:t>
                            </w:r>
                            <w:r>
                              <w:t>____</w:t>
                            </w:r>
                          </w:p>
                          <w:p w14:paraId="6A3BDC8B" w14:textId="77777777" w:rsidR="002E6B00" w:rsidRPr="00592634" w:rsidRDefault="00AF64BD" w:rsidP="00592634">
                            <w:pPr>
                              <w:spacing w:after="120" w:line="360" w:lineRule="auto"/>
                            </w:pPr>
                            <w:r>
                              <w:t>Residential Address: _______________________________________________________________</w:t>
                            </w:r>
                            <w:r w:rsidR="004A5A62">
                              <w:t>_____</w:t>
                            </w:r>
                            <w:r>
                              <w:t>______</w:t>
                            </w:r>
                          </w:p>
                          <w:p w14:paraId="1588B04B" w14:textId="77777777" w:rsidR="002E6B00" w:rsidRPr="00592634" w:rsidRDefault="002E6B00" w:rsidP="00592634">
                            <w:pPr>
                              <w:spacing w:after="120" w:line="360" w:lineRule="auto"/>
                            </w:pPr>
                            <w:r w:rsidRPr="00592634">
                              <w:t>Dat</w:t>
                            </w:r>
                            <w:r w:rsidR="004A5A62">
                              <w:t xml:space="preserve">e of Birth </w:t>
                            </w:r>
                            <w:r w:rsidR="004A5A62">
                              <w:tab/>
                              <w:t xml:space="preserve">_ _ / _ _ / _ _ _ _       </w:t>
                            </w:r>
                            <w:r w:rsidRPr="00592634">
                              <w:t>Gender</w:t>
                            </w:r>
                            <w:r w:rsidR="004A5A62">
                              <w:t xml:space="preserve"> </w:t>
                            </w:r>
                            <w:r w:rsidRPr="00592634">
                              <w:t xml:space="preserve">      Male    </w:t>
                            </w:r>
                            <w:r w:rsidRPr="00592634">
                              <w:sym w:font="Wingdings" w:char="F0A8"/>
                            </w:r>
                            <w:r w:rsidR="004A5A62">
                              <w:t xml:space="preserve">   </w:t>
                            </w:r>
                            <w:r w:rsidRPr="00592634">
                              <w:t xml:space="preserve">Female  </w:t>
                            </w:r>
                            <w:r w:rsidR="004A5A62">
                              <w:sym w:font="Wingdings" w:char="F0A8"/>
                            </w:r>
                            <w:r w:rsidR="004A5A62">
                              <w:tab/>
                              <w:t xml:space="preserve">Other  </w:t>
                            </w:r>
                            <w:r w:rsidR="004A5A62">
                              <w:sym w:font="Wingdings" w:char="F0A8"/>
                            </w:r>
                            <w:r w:rsidR="004A5A62">
                              <w:t xml:space="preserve"> Please specify ____________</w:t>
                            </w:r>
                          </w:p>
                          <w:p w14:paraId="37DFE106" w14:textId="77777777" w:rsidR="002E6B00" w:rsidRPr="00592634" w:rsidRDefault="00AF64BD" w:rsidP="00592634">
                            <w:pPr>
                              <w:spacing w:after="120" w:line="360" w:lineRule="auto"/>
                            </w:pPr>
                            <w:r>
                              <w:t>Place of Birth: _______________________________</w:t>
                            </w:r>
                          </w:p>
                          <w:p w14:paraId="22C86A5D" w14:textId="77777777" w:rsidR="002E6B00" w:rsidRPr="00592634" w:rsidRDefault="002E6B00" w:rsidP="00592634">
                            <w:pPr>
                              <w:spacing w:after="120" w:line="360" w:lineRule="auto"/>
                            </w:pPr>
                            <w:r w:rsidRPr="00592634">
                              <w:t xml:space="preserve">Australian Citizen:       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</w:p>
                          <w:p w14:paraId="7DA53AB0" w14:textId="77777777" w:rsidR="002E6B00" w:rsidRPr="00592634" w:rsidRDefault="002E6B00" w:rsidP="00592634">
                            <w:pPr>
                              <w:spacing w:after="120" w:line="360" w:lineRule="auto"/>
                            </w:pPr>
                            <w:r w:rsidRPr="00592634">
                              <w:t>Aboriginal:</w:t>
                            </w:r>
                            <w:r w:rsidRPr="00592634">
                              <w:tab/>
                              <w:t xml:space="preserve">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</w:r>
                            <w:r w:rsidRPr="00592634">
                              <w:tab/>
                              <w:t xml:space="preserve"> TSI:</w:t>
                            </w:r>
                            <w:r w:rsidRPr="00592634">
                              <w:tab/>
                              <w:t xml:space="preserve">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</w:r>
                          </w:p>
                          <w:p w14:paraId="46C96806" w14:textId="77777777" w:rsidR="002E6B00" w:rsidRPr="00592634" w:rsidRDefault="002E6B00" w:rsidP="00592634">
                            <w:pPr>
                              <w:spacing w:after="120" w:line="360" w:lineRule="auto"/>
                            </w:pPr>
                            <w:r w:rsidRPr="00592634">
                              <w:t xml:space="preserve">Language: </w:t>
                            </w:r>
                            <w:r w:rsidR="00AF64BD">
                              <w:t>____________________</w:t>
                            </w:r>
                            <w:r w:rsidR="004A5A62">
                              <w:t>__</w:t>
                            </w:r>
                            <w:r w:rsidR="00AF64BD">
                              <w:t>__</w:t>
                            </w:r>
                            <w:r w:rsidR="00AF64BD">
                              <w:tab/>
                            </w:r>
                            <w:r w:rsidR="004A5A62">
                              <w:t xml:space="preserve">   </w:t>
                            </w:r>
                            <w:r w:rsidR="00AF64BD">
                              <w:t>Language spoken at home: ________________________</w:t>
                            </w:r>
                            <w:r w:rsidR="004A5A62">
                              <w:t>___</w:t>
                            </w:r>
                            <w:r w:rsidR="00AF64BD">
                              <w:t>_______</w:t>
                            </w:r>
                          </w:p>
                          <w:p w14:paraId="37A89236" w14:textId="77777777" w:rsidR="002E6B00" w:rsidRPr="00592634" w:rsidRDefault="002E6B00" w:rsidP="00592634">
                            <w:pPr>
                              <w:spacing w:after="120" w:line="360" w:lineRule="auto"/>
                            </w:pPr>
                            <w:r w:rsidRPr="00592634">
                              <w:t xml:space="preserve">Visa No./Residency Details: </w:t>
                            </w:r>
                            <w:r w:rsidR="00AF64BD">
                              <w:t>___________________________________________________________</w:t>
                            </w:r>
                            <w:r w:rsidR="004A5A62">
                              <w:t>____</w:t>
                            </w:r>
                            <w:r w:rsidR="00AF64BD">
                              <w:t>_____</w:t>
                            </w:r>
                          </w:p>
                          <w:p w14:paraId="58FDE7E6" w14:textId="77777777" w:rsidR="002E6B00" w:rsidRPr="00592634" w:rsidRDefault="002E6B00" w:rsidP="00592634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92634">
                              <w:rPr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  <w:p w14:paraId="1FB64AEF" w14:textId="77777777" w:rsidR="002E6B00" w:rsidRPr="00592634" w:rsidRDefault="002E6B00" w:rsidP="00592634">
                            <w:pPr>
                              <w:spacing w:after="120"/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592634"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Health/Medical</w:t>
                            </w:r>
                          </w:p>
                          <w:p w14:paraId="2F656746" w14:textId="2A4148F9" w:rsidR="002E6B00" w:rsidRDefault="00313349" w:rsidP="00716ABC">
                            <w:pPr>
                              <w:spacing w:after="120" w:line="360" w:lineRule="auto"/>
                            </w:pPr>
                            <w:r>
                              <w:t>What is your child’s immunisation status</w:t>
                            </w:r>
                            <w:r w:rsidR="002E6B00" w:rsidRPr="00592634">
                              <w:t>?</w:t>
                            </w:r>
                            <w:r w:rsidR="002E6B00" w:rsidRPr="00592634">
                              <w:tab/>
                            </w:r>
                            <w:r>
                              <w:t>Up to date</w:t>
                            </w:r>
                            <w:r w:rsidR="002E6B00" w:rsidRPr="00592634">
                              <w:t xml:space="preserve"> </w:t>
                            </w:r>
                            <w:r w:rsidR="002E6B00" w:rsidRPr="00592634">
                              <w:sym w:font="Wingdings" w:char="F0A8"/>
                            </w:r>
                            <w:r w:rsidR="002E6B00" w:rsidRPr="00592634">
                              <w:tab/>
                              <w:t>No</w:t>
                            </w:r>
                            <w:r>
                              <w:t>t up to date</w:t>
                            </w:r>
                            <w:r w:rsidR="002E6B00" w:rsidRPr="00592634">
                              <w:t xml:space="preserve">  </w:t>
                            </w:r>
                            <w:r w:rsidR="002E6B00" w:rsidRPr="00592634">
                              <w:sym w:font="Wingdings" w:char="F0A8"/>
                            </w:r>
                          </w:p>
                          <w:p w14:paraId="6037C7F6" w14:textId="77777777" w:rsidR="00716ABC" w:rsidRDefault="00716ABC" w:rsidP="00716ABC">
                            <w:pPr>
                              <w:spacing w:after="120" w:line="360" w:lineRule="auto"/>
                            </w:pPr>
                            <w:r>
                              <w:t>Family Doctor: _____________________________________</w:t>
                            </w:r>
                            <w:r>
                              <w:tab/>
                              <w:t>Phone No: ____________________</w:t>
                            </w:r>
                            <w:r w:rsidR="004A5A62">
                              <w:t>___</w:t>
                            </w:r>
                            <w:r>
                              <w:t>____</w:t>
                            </w:r>
                            <w:r w:rsidR="00BB7F21">
                              <w:t>_</w:t>
                            </w:r>
                          </w:p>
                          <w:p w14:paraId="56FF18E9" w14:textId="77777777" w:rsidR="00002CB7" w:rsidRPr="00592634" w:rsidRDefault="00002CB7" w:rsidP="00716ABC">
                            <w:pPr>
                              <w:spacing w:after="120" w:line="360" w:lineRule="auto"/>
                            </w:pPr>
                            <w:r w:rsidRPr="00592634">
                              <w:t xml:space="preserve">Medicare Details: No: _ _ _ _   _ _ _ _ _   _ </w:t>
                            </w:r>
                            <w:r w:rsidRPr="00592634">
                              <w:tab/>
                              <w:t>Expiry: M_ _ / Y _ _ _ _</w:t>
                            </w:r>
                            <w:r w:rsidRPr="00592634">
                              <w:tab/>
                            </w:r>
                            <w:r w:rsidRPr="00592634">
                              <w:tab/>
                              <w:t>No. on card: ____</w:t>
                            </w:r>
                            <w:r w:rsidR="004A5A62">
                              <w:t>___</w:t>
                            </w:r>
                            <w:r w:rsidRPr="00592634">
                              <w:t>_</w:t>
                            </w:r>
                            <w:r w:rsidR="00716ABC">
                              <w:t>____</w:t>
                            </w:r>
                            <w:r w:rsidR="00BB7F21">
                              <w:t>_</w:t>
                            </w:r>
                          </w:p>
                          <w:p w14:paraId="136B75BE" w14:textId="77777777" w:rsidR="00002CB7" w:rsidRPr="00592634" w:rsidRDefault="00002CB7" w:rsidP="00002CB7">
                            <w:pPr>
                              <w:spacing w:after="120" w:line="360" w:lineRule="auto"/>
                            </w:pPr>
                            <w:r w:rsidRPr="00592634">
                              <w:t xml:space="preserve">Private Insurance:   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 xml:space="preserve">     No 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>Provider: _____________________</w:t>
                            </w:r>
                            <w:r w:rsidRPr="00592634">
                              <w:tab/>
                              <w:t>Expiry: _________</w:t>
                            </w:r>
                            <w:r w:rsidR="004A5A62">
                              <w:t>___</w:t>
                            </w:r>
                            <w:r w:rsidRPr="00592634">
                              <w:t>___</w:t>
                            </w:r>
                            <w:r>
                              <w:t>_</w:t>
                            </w:r>
                            <w:r w:rsidR="00AF64BD">
                              <w:t>_</w:t>
                            </w:r>
                            <w:r w:rsidR="00BB7F21">
                              <w:t>_</w:t>
                            </w:r>
                          </w:p>
                          <w:p w14:paraId="1C90BE5C" w14:textId="77777777" w:rsidR="00002CB7" w:rsidRPr="00592634" w:rsidRDefault="00002CB7" w:rsidP="00002CB7">
                            <w:pPr>
                              <w:spacing w:after="120" w:line="360" w:lineRule="auto"/>
                            </w:pPr>
                            <w:r w:rsidRPr="00592634">
                              <w:t>Policy No: ____________________</w:t>
                            </w:r>
                            <w:r w:rsidRPr="00592634">
                              <w:tab/>
                              <w:t>Details: ______________________________________</w:t>
                            </w:r>
                            <w:r w:rsidR="004A5A62">
                              <w:t>___</w:t>
                            </w:r>
                            <w:r w:rsidRPr="00592634">
                              <w:t>______</w:t>
                            </w:r>
                            <w:r>
                              <w:t>_</w:t>
                            </w:r>
                            <w:r w:rsidR="00AF64BD">
                              <w:t>__</w:t>
                            </w:r>
                          </w:p>
                          <w:p w14:paraId="77E39C12" w14:textId="77777777" w:rsidR="00002CB7" w:rsidRDefault="00002CB7" w:rsidP="00002CB7">
                            <w:pPr>
                              <w:spacing w:after="120" w:line="360" w:lineRule="auto"/>
                            </w:pPr>
                            <w:r w:rsidRPr="00592634">
                              <w:t xml:space="preserve">Ambulance Cover:     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</w:p>
                          <w:p w14:paraId="71E757C5" w14:textId="77777777" w:rsidR="0021037E" w:rsidRDefault="0021037E" w:rsidP="0021037E">
                            <w:pPr>
                              <w:spacing w:after="120"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Emergency Contacts: (Other than parent, when parent not contactable)</w:t>
                            </w:r>
                          </w:p>
                          <w:p w14:paraId="531F1CDF" w14:textId="77777777" w:rsidR="0021037E" w:rsidRDefault="0021037E" w:rsidP="0021037E">
                            <w:pPr>
                              <w:spacing w:after="120" w:line="360" w:lineRule="auto"/>
                              <w:ind w:left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Name: ________________________________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Phone no: _________________________________</w:t>
                            </w:r>
                          </w:p>
                          <w:p w14:paraId="6BA37E09" w14:textId="77777777" w:rsidR="0021037E" w:rsidRPr="0021037E" w:rsidRDefault="0021037E" w:rsidP="0021037E">
                            <w:pPr>
                              <w:spacing w:after="120" w:line="360" w:lineRule="auto"/>
                              <w:ind w:left="284"/>
                              <w:rPr>
                                <w:lang w:val="en-US"/>
                              </w:rPr>
                            </w:pPr>
                            <w:r w:rsidRPr="0021037E">
                              <w:rPr>
                                <w:lang w:val="en-US"/>
                              </w:rPr>
                              <w:t>Name: ________________________________</w:t>
                            </w:r>
                            <w:r w:rsidRPr="0021037E">
                              <w:rPr>
                                <w:lang w:val="en-US"/>
                              </w:rPr>
                              <w:tab/>
                              <w:t>Phone no: _________________________________</w:t>
                            </w:r>
                          </w:p>
                          <w:p w14:paraId="7D28FB21" w14:textId="77777777" w:rsidR="00164331" w:rsidRDefault="00164331" w:rsidP="00994EB9">
                            <w:pPr>
                              <w:spacing w:after="120" w:line="240" w:lineRule="auto"/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36A4A696" w14:textId="03A8C8B8" w:rsidR="00994EB9" w:rsidRPr="00592634" w:rsidRDefault="00994EB9" w:rsidP="00994EB9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92634"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Consent to medical attention:</w:t>
                            </w:r>
                          </w:p>
                          <w:p w14:paraId="6597A82C" w14:textId="77777777" w:rsidR="00994EB9" w:rsidRDefault="00994EB9" w:rsidP="00994EB9">
                            <w:pPr>
                              <w:spacing w:after="240" w:line="240" w:lineRule="auto"/>
                            </w:pPr>
                            <w:r w:rsidRPr="00592634">
                              <w:t xml:space="preserve">In the event of an accident or illness when it is impractical or impossible to communicate with me, I / we understand the school will arrange such emergency medical treatment as may be deemed necessary and I/we agree to pay for an ambulance for my child if required in an emergency </w:t>
                            </w:r>
                            <w:r>
                              <w:t xml:space="preserve">  </w:t>
                            </w:r>
                            <w:r w:rsidRPr="00592634">
                              <w:t xml:space="preserve">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</w:p>
                          <w:p w14:paraId="061B9E78" w14:textId="77777777" w:rsidR="00994EB9" w:rsidRPr="00166A85" w:rsidRDefault="00994EB9" w:rsidP="00994EB9">
                            <w:pPr>
                              <w:spacing w:after="240" w:line="240" w:lineRule="auto"/>
                            </w:pPr>
                            <w:r>
                              <w:t>Signature of parent/guardian: ___________________________</w:t>
                            </w:r>
                            <w:r>
                              <w:tab/>
                              <w:t>Print Name: _________________________</w:t>
                            </w:r>
                          </w:p>
                          <w:p w14:paraId="7A27161A" w14:textId="77777777" w:rsidR="0021037E" w:rsidRPr="00D9075E" w:rsidRDefault="0021037E" w:rsidP="0021037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4887E6F2" w14:textId="77777777" w:rsidR="0021037E" w:rsidRPr="00592634" w:rsidRDefault="0021037E" w:rsidP="00002CB7">
                            <w:pPr>
                              <w:spacing w:after="120" w:line="360" w:lineRule="auto"/>
                            </w:pPr>
                          </w:p>
                          <w:p w14:paraId="20B3A35D" w14:textId="77777777" w:rsidR="002E6B00" w:rsidRDefault="002E6B00" w:rsidP="00166A8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8EEB46" w14:textId="77777777" w:rsidR="002E6B00" w:rsidRPr="00166A85" w:rsidRDefault="002E6B00" w:rsidP="00117C8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6FEF" id="_x0000_s1031" type="#_x0000_t202" style="position:absolute;margin-left:476.8pt;margin-top:0;width:528pt;height:693.7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" filled="f" strokecolor="#a5a5a5 [3206]" strokeweight="2.25pt">
                <v:textbox>
                  <w:txbxContent>
                    <w:p w14:paraId="72109620" w14:textId="77777777" w:rsidR="002E6B00" w:rsidRPr="00592634" w:rsidRDefault="002E6B00" w:rsidP="00592634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592634">
                        <w:rPr>
                          <w:b/>
                          <w:sz w:val="24"/>
                          <w:szCs w:val="24"/>
                        </w:rPr>
                        <w:t>General Information</w:t>
                      </w:r>
                    </w:p>
                    <w:p w14:paraId="015C4F14" w14:textId="77777777" w:rsidR="002E6B00" w:rsidRPr="00592634" w:rsidRDefault="00AF64BD" w:rsidP="00592634">
                      <w:pPr>
                        <w:spacing w:after="120" w:line="360" w:lineRule="auto"/>
                      </w:pPr>
                      <w:r>
                        <w:t>First Name: ____________________________</w:t>
                      </w:r>
                      <w:r w:rsidR="002E6B00" w:rsidRPr="00592634">
                        <w:tab/>
                      </w:r>
                      <w:r w:rsidR="002E6B00" w:rsidRPr="00592634">
                        <w:tab/>
                        <w:t>Surname</w:t>
                      </w:r>
                      <w:r>
                        <w:t>: ___________________________</w:t>
                      </w:r>
                      <w:r w:rsidR="004A5A62">
                        <w:t>_____</w:t>
                      </w:r>
                      <w:r>
                        <w:t>_____</w:t>
                      </w:r>
                    </w:p>
                    <w:p w14:paraId="4D5252B6" w14:textId="77777777" w:rsidR="002E6B00" w:rsidRPr="00592634" w:rsidRDefault="00AF64BD" w:rsidP="00592634">
                      <w:pPr>
                        <w:spacing w:after="120" w:line="360" w:lineRule="auto"/>
                      </w:pPr>
                      <w:r>
                        <w:t>Preferred Name: ____________________________________________________________________</w:t>
                      </w:r>
                      <w:r w:rsidR="004A5A62">
                        <w:t>_____</w:t>
                      </w:r>
                      <w:r>
                        <w:t>____</w:t>
                      </w:r>
                    </w:p>
                    <w:p w14:paraId="6A3BDC8B" w14:textId="77777777" w:rsidR="002E6B00" w:rsidRPr="00592634" w:rsidRDefault="00AF64BD" w:rsidP="00592634">
                      <w:pPr>
                        <w:spacing w:after="120" w:line="360" w:lineRule="auto"/>
                      </w:pPr>
                      <w:r>
                        <w:t>Residential Address: _______________________________________________________________</w:t>
                      </w:r>
                      <w:r w:rsidR="004A5A62">
                        <w:t>_____</w:t>
                      </w:r>
                      <w:r>
                        <w:t>______</w:t>
                      </w:r>
                    </w:p>
                    <w:p w14:paraId="1588B04B" w14:textId="77777777" w:rsidR="002E6B00" w:rsidRPr="00592634" w:rsidRDefault="002E6B00" w:rsidP="00592634">
                      <w:pPr>
                        <w:spacing w:after="120" w:line="360" w:lineRule="auto"/>
                      </w:pPr>
                      <w:r w:rsidRPr="00592634">
                        <w:t>Dat</w:t>
                      </w:r>
                      <w:r w:rsidR="004A5A62">
                        <w:t xml:space="preserve">e of Birth </w:t>
                      </w:r>
                      <w:r w:rsidR="004A5A62">
                        <w:tab/>
                        <w:t xml:space="preserve">_ _ / _ _ / _ _ _ _       </w:t>
                      </w:r>
                      <w:r w:rsidRPr="00592634">
                        <w:t>Gender</w:t>
                      </w:r>
                      <w:r w:rsidR="004A5A62">
                        <w:t xml:space="preserve"> </w:t>
                      </w:r>
                      <w:r w:rsidRPr="00592634">
                        <w:t xml:space="preserve">      Male    </w:t>
                      </w:r>
                      <w:r w:rsidRPr="00592634">
                        <w:sym w:font="Wingdings" w:char="F0A8"/>
                      </w:r>
                      <w:r w:rsidR="004A5A62">
                        <w:t xml:space="preserve">   </w:t>
                      </w:r>
                      <w:r w:rsidRPr="00592634">
                        <w:t xml:space="preserve">Female  </w:t>
                      </w:r>
                      <w:r w:rsidR="004A5A62">
                        <w:sym w:font="Wingdings" w:char="F0A8"/>
                      </w:r>
                      <w:r w:rsidR="004A5A62">
                        <w:tab/>
                        <w:t xml:space="preserve">Other  </w:t>
                      </w:r>
                      <w:r w:rsidR="004A5A62">
                        <w:sym w:font="Wingdings" w:char="F0A8"/>
                      </w:r>
                      <w:r w:rsidR="004A5A62">
                        <w:t xml:space="preserve"> Please specify ____________</w:t>
                      </w:r>
                    </w:p>
                    <w:p w14:paraId="37DFE106" w14:textId="77777777" w:rsidR="002E6B00" w:rsidRPr="00592634" w:rsidRDefault="00AF64BD" w:rsidP="00592634">
                      <w:pPr>
                        <w:spacing w:after="120" w:line="360" w:lineRule="auto"/>
                      </w:pPr>
                      <w:r>
                        <w:t>Place of Birth: _______________________________</w:t>
                      </w:r>
                    </w:p>
                    <w:p w14:paraId="22C86A5D" w14:textId="77777777" w:rsidR="002E6B00" w:rsidRPr="00592634" w:rsidRDefault="002E6B00" w:rsidP="00592634">
                      <w:pPr>
                        <w:spacing w:after="120" w:line="360" w:lineRule="auto"/>
                      </w:pPr>
                      <w:r w:rsidRPr="00592634">
                        <w:t xml:space="preserve">Australian Citizen:       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 xml:space="preserve">No  </w:t>
                      </w:r>
                      <w:r w:rsidRPr="00592634">
                        <w:sym w:font="Wingdings" w:char="F0A8"/>
                      </w:r>
                    </w:p>
                    <w:p w14:paraId="7DA53AB0" w14:textId="77777777" w:rsidR="002E6B00" w:rsidRPr="00592634" w:rsidRDefault="002E6B00" w:rsidP="00592634">
                      <w:pPr>
                        <w:spacing w:after="120" w:line="360" w:lineRule="auto"/>
                      </w:pPr>
                      <w:r w:rsidRPr="00592634">
                        <w:t>Aboriginal:</w:t>
                      </w:r>
                      <w:r w:rsidRPr="00592634">
                        <w:tab/>
                        <w:t xml:space="preserve">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 xml:space="preserve">No 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</w:r>
                      <w:r w:rsidRPr="00592634">
                        <w:tab/>
                        <w:t xml:space="preserve"> TSI:</w:t>
                      </w:r>
                      <w:r w:rsidRPr="00592634">
                        <w:tab/>
                        <w:t xml:space="preserve">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 xml:space="preserve">No 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</w:r>
                    </w:p>
                    <w:p w14:paraId="46C96806" w14:textId="77777777" w:rsidR="002E6B00" w:rsidRPr="00592634" w:rsidRDefault="002E6B00" w:rsidP="00592634">
                      <w:pPr>
                        <w:spacing w:after="120" w:line="360" w:lineRule="auto"/>
                      </w:pPr>
                      <w:r w:rsidRPr="00592634">
                        <w:t xml:space="preserve">Language: </w:t>
                      </w:r>
                      <w:r w:rsidR="00AF64BD">
                        <w:t>____________________</w:t>
                      </w:r>
                      <w:r w:rsidR="004A5A62">
                        <w:t>__</w:t>
                      </w:r>
                      <w:r w:rsidR="00AF64BD">
                        <w:t>__</w:t>
                      </w:r>
                      <w:r w:rsidR="00AF64BD">
                        <w:tab/>
                      </w:r>
                      <w:r w:rsidR="004A5A62">
                        <w:t xml:space="preserve">   </w:t>
                      </w:r>
                      <w:r w:rsidR="00AF64BD">
                        <w:t>Language spoken at home: ________________________</w:t>
                      </w:r>
                      <w:r w:rsidR="004A5A62">
                        <w:t>___</w:t>
                      </w:r>
                      <w:r w:rsidR="00AF64BD">
                        <w:t>_______</w:t>
                      </w:r>
                    </w:p>
                    <w:p w14:paraId="37A89236" w14:textId="77777777" w:rsidR="002E6B00" w:rsidRPr="00592634" w:rsidRDefault="002E6B00" w:rsidP="00592634">
                      <w:pPr>
                        <w:spacing w:after="120" w:line="360" w:lineRule="auto"/>
                      </w:pPr>
                      <w:r w:rsidRPr="00592634">
                        <w:t xml:space="preserve">Visa No./Residency Details: </w:t>
                      </w:r>
                      <w:r w:rsidR="00AF64BD">
                        <w:t>___________________________________________________________</w:t>
                      </w:r>
                      <w:r w:rsidR="004A5A62">
                        <w:t>____</w:t>
                      </w:r>
                      <w:r w:rsidR="00AF64BD">
                        <w:t>_____</w:t>
                      </w:r>
                    </w:p>
                    <w:p w14:paraId="58FDE7E6" w14:textId="77777777" w:rsidR="002E6B00" w:rsidRPr="00592634" w:rsidRDefault="002E6B00" w:rsidP="00592634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592634">
                        <w:rPr>
                          <w:b/>
                          <w:sz w:val="24"/>
                          <w:szCs w:val="24"/>
                        </w:rPr>
                        <w:t>Personal Information</w:t>
                      </w:r>
                    </w:p>
                    <w:p w14:paraId="1FB64AEF" w14:textId="77777777" w:rsidR="002E6B00" w:rsidRPr="00592634" w:rsidRDefault="002E6B00" w:rsidP="00592634">
                      <w:pPr>
                        <w:spacing w:after="120"/>
                        <w:rPr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592634">
                        <w:rPr>
                          <w:i/>
                          <w:color w:val="7F7F7F" w:themeColor="text1" w:themeTint="80"/>
                          <w:sz w:val="24"/>
                          <w:szCs w:val="24"/>
                        </w:rPr>
                        <w:t>Health/Medical</w:t>
                      </w:r>
                    </w:p>
                    <w:p w14:paraId="2F656746" w14:textId="2A4148F9" w:rsidR="002E6B00" w:rsidRDefault="00313349" w:rsidP="00716ABC">
                      <w:pPr>
                        <w:spacing w:after="120" w:line="360" w:lineRule="auto"/>
                      </w:pPr>
                      <w:r>
                        <w:t>What is your child’s immunisation status</w:t>
                      </w:r>
                      <w:r w:rsidR="002E6B00" w:rsidRPr="00592634">
                        <w:t>?</w:t>
                      </w:r>
                      <w:r w:rsidR="002E6B00" w:rsidRPr="00592634">
                        <w:tab/>
                      </w:r>
                      <w:r>
                        <w:t>Up to date</w:t>
                      </w:r>
                      <w:r w:rsidR="002E6B00" w:rsidRPr="00592634">
                        <w:t xml:space="preserve"> </w:t>
                      </w:r>
                      <w:r w:rsidR="002E6B00" w:rsidRPr="00592634">
                        <w:sym w:font="Wingdings" w:char="F0A8"/>
                      </w:r>
                      <w:r w:rsidR="002E6B00" w:rsidRPr="00592634">
                        <w:tab/>
                        <w:t>No</w:t>
                      </w:r>
                      <w:r>
                        <w:t>t up to date</w:t>
                      </w:r>
                      <w:r w:rsidR="002E6B00" w:rsidRPr="00592634">
                        <w:t xml:space="preserve">  </w:t>
                      </w:r>
                      <w:r w:rsidR="002E6B00" w:rsidRPr="00592634">
                        <w:sym w:font="Wingdings" w:char="F0A8"/>
                      </w:r>
                    </w:p>
                    <w:p w14:paraId="6037C7F6" w14:textId="77777777" w:rsidR="00716ABC" w:rsidRDefault="00716ABC" w:rsidP="00716ABC">
                      <w:pPr>
                        <w:spacing w:after="120" w:line="360" w:lineRule="auto"/>
                      </w:pPr>
                      <w:r>
                        <w:t>Family Doctor: _____________________________________</w:t>
                      </w:r>
                      <w:r>
                        <w:tab/>
                        <w:t>Phone No: ____________________</w:t>
                      </w:r>
                      <w:r w:rsidR="004A5A62">
                        <w:t>___</w:t>
                      </w:r>
                      <w:r>
                        <w:t>____</w:t>
                      </w:r>
                      <w:r w:rsidR="00BB7F21">
                        <w:t>_</w:t>
                      </w:r>
                    </w:p>
                    <w:p w14:paraId="56FF18E9" w14:textId="77777777" w:rsidR="00002CB7" w:rsidRPr="00592634" w:rsidRDefault="00002CB7" w:rsidP="00716ABC">
                      <w:pPr>
                        <w:spacing w:after="120" w:line="360" w:lineRule="auto"/>
                      </w:pPr>
                      <w:r w:rsidRPr="00592634">
                        <w:t xml:space="preserve">Medicare Details: No: _ _ _ _   _ _ _ _ _   _ </w:t>
                      </w:r>
                      <w:r w:rsidRPr="00592634">
                        <w:tab/>
                        <w:t>Expiry: M_ _ / Y _ _ _ _</w:t>
                      </w:r>
                      <w:r w:rsidRPr="00592634">
                        <w:tab/>
                      </w:r>
                      <w:r w:rsidRPr="00592634">
                        <w:tab/>
                        <w:t>No. on card: ____</w:t>
                      </w:r>
                      <w:r w:rsidR="004A5A62">
                        <w:t>___</w:t>
                      </w:r>
                      <w:r w:rsidRPr="00592634">
                        <w:t>_</w:t>
                      </w:r>
                      <w:r w:rsidR="00716ABC">
                        <w:t>____</w:t>
                      </w:r>
                      <w:r w:rsidR="00BB7F21">
                        <w:t>_</w:t>
                      </w:r>
                    </w:p>
                    <w:p w14:paraId="136B75BE" w14:textId="77777777" w:rsidR="00002CB7" w:rsidRPr="00592634" w:rsidRDefault="00002CB7" w:rsidP="00002CB7">
                      <w:pPr>
                        <w:spacing w:after="120" w:line="360" w:lineRule="auto"/>
                      </w:pPr>
                      <w:r w:rsidRPr="00592634">
                        <w:t xml:space="preserve">Private Insurance:   Yes </w:t>
                      </w:r>
                      <w:r w:rsidRPr="00592634">
                        <w:sym w:font="Wingdings" w:char="F0A8"/>
                      </w:r>
                      <w:r w:rsidRPr="00592634">
                        <w:t xml:space="preserve">     No 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>Provider: _____________________</w:t>
                      </w:r>
                      <w:r w:rsidRPr="00592634">
                        <w:tab/>
                        <w:t>Expiry: _________</w:t>
                      </w:r>
                      <w:r w:rsidR="004A5A62">
                        <w:t>___</w:t>
                      </w:r>
                      <w:r w:rsidRPr="00592634">
                        <w:t>___</w:t>
                      </w:r>
                      <w:r>
                        <w:t>_</w:t>
                      </w:r>
                      <w:r w:rsidR="00AF64BD">
                        <w:t>_</w:t>
                      </w:r>
                      <w:r w:rsidR="00BB7F21">
                        <w:t>_</w:t>
                      </w:r>
                    </w:p>
                    <w:p w14:paraId="1C90BE5C" w14:textId="77777777" w:rsidR="00002CB7" w:rsidRPr="00592634" w:rsidRDefault="00002CB7" w:rsidP="00002CB7">
                      <w:pPr>
                        <w:spacing w:after="120" w:line="360" w:lineRule="auto"/>
                      </w:pPr>
                      <w:r w:rsidRPr="00592634">
                        <w:t>Policy No: ____________________</w:t>
                      </w:r>
                      <w:r w:rsidRPr="00592634">
                        <w:tab/>
                        <w:t>Details: ______________________________________</w:t>
                      </w:r>
                      <w:r w:rsidR="004A5A62">
                        <w:t>___</w:t>
                      </w:r>
                      <w:r w:rsidRPr="00592634">
                        <w:t>______</w:t>
                      </w:r>
                      <w:r>
                        <w:t>_</w:t>
                      </w:r>
                      <w:r w:rsidR="00AF64BD">
                        <w:t>__</w:t>
                      </w:r>
                    </w:p>
                    <w:p w14:paraId="77E39C12" w14:textId="77777777" w:rsidR="00002CB7" w:rsidRDefault="00002CB7" w:rsidP="00002CB7">
                      <w:pPr>
                        <w:spacing w:after="120" w:line="360" w:lineRule="auto"/>
                      </w:pPr>
                      <w:r w:rsidRPr="00592634">
                        <w:t xml:space="preserve">Ambulance Cover:     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 xml:space="preserve">No  </w:t>
                      </w:r>
                      <w:r w:rsidRPr="00592634">
                        <w:sym w:font="Wingdings" w:char="F0A8"/>
                      </w:r>
                    </w:p>
                    <w:p w14:paraId="71E757C5" w14:textId="77777777" w:rsidR="0021037E" w:rsidRDefault="0021037E" w:rsidP="0021037E">
                      <w:pPr>
                        <w:spacing w:after="120"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Emergency Contacts: (Other than parent, when parent not contactable)</w:t>
                      </w:r>
                    </w:p>
                    <w:p w14:paraId="531F1CDF" w14:textId="77777777" w:rsidR="0021037E" w:rsidRDefault="0021037E" w:rsidP="0021037E">
                      <w:pPr>
                        <w:spacing w:after="120" w:line="360" w:lineRule="auto"/>
                        <w:ind w:left="284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Name: ________________________________</w:t>
                      </w:r>
                      <w:r>
                        <w:rPr>
                          <w:lang w:val="en-US"/>
                        </w:rPr>
                        <w:tab/>
                        <w:t>Phone no: _________________________________</w:t>
                      </w:r>
                    </w:p>
                    <w:p w14:paraId="6BA37E09" w14:textId="77777777" w:rsidR="0021037E" w:rsidRPr="0021037E" w:rsidRDefault="0021037E" w:rsidP="0021037E">
                      <w:pPr>
                        <w:spacing w:after="120" w:line="360" w:lineRule="auto"/>
                        <w:ind w:left="284"/>
                        <w:rPr>
                          <w:lang w:val="en-US"/>
                        </w:rPr>
                      </w:pPr>
                      <w:r w:rsidRPr="0021037E">
                        <w:rPr>
                          <w:lang w:val="en-US"/>
                        </w:rPr>
                        <w:t>Name: ________________________________</w:t>
                      </w:r>
                      <w:r w:rsidRPr="0021037E">
                        <w:rPr>
                          <w:lang w:val="en-US"/>
                        </w:rPr>
                        <w:tab/>
                        <w:t>Phone no: _________________________________</w:t>
                      </w:r>
                    </w:p>
                    <w:p w14:paraId="7D28FB21" w14:textId="77777777" w:rsidR="00164331" w:rsidRDefault="00164331" w:rsidP="00994EB9">
                      <w:pPr>
                        <w:spacing w:after="120" w:line="240" w:lineRule="auto"/>
                        <w:rPr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36A4A696" w14:textId="03A8C8B8" w:rsidR="00994EB9" w:rsidRPr="00592634" w:rsidRDefault="00994EB9" w:rsidP="00994EB9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592634">
                        <w:rPr>
                          <w:i/>
                          <w:color w:val="7F7F7F" w:themeColor="text1" w:themeTint="80"/>
                          <w:sz w:val="24"/>
                          <w:szCs w:val="24"/>
                        </w:rPr>
                        <w:t>Consent to medical attention:</w:t>
                      </w:r>
                    </w:p>
                    <w:p w14:paraId="6597A82C" w14:textId="77777777" w:rsidR="00994EB9" w:rsidRDefault="00994EB9" w:rsidP="00994EB9">
                      <w:pPr>
                        <w:spacing w:after="240" w:line="240" w:lineRule="auto"/>
                      </w:pPr>
                      <w:r w:rsidRPr="00592634">
                        <w:t xml:space="preserve">In the event of an accident or illness when it is impractical or impossible to communicate with me, I / we understand the school will arrange such emergency medical treatment as may be deemed necessary and I/we agree to pay for an ambulance for my child if required in an emergency </w:t>
                      </w:r>
                      <w:r>
                        <w:t xml:space="preserve">  </w:t>
                      </w:r>
                      <w:r w:rsidRPr="00592634">
                        <w:t xml:space="preserve">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 xml:space="preserve">No  </w:t>
                      </w:r>
                      <w:r w:rsidRPr="00592634">
                        <w:sym w:font="Wingdings" w:char="F0A8"/>
                      </w:r>
                    </w:p>
                    <w:p w14:paraId="061B9E78" w14:textId="77777777" w:rsidR="00994EB9" w:rsidRPr="00166A85" w:rsidRDefault="00994EB9" w:rsidP="00994EB9">
                      <w:pPr>
                        <w:spacing w:after="240" w:line="240" w:lineRule="auto"/>
                      </w:pPr>
                      <w:r>
                        <w:t>Signature of parent/guardian: ___________________________</w:t>
                      </w:r>
                      <w:r>
                        <w:tab/>
                        <w:t>Print Name: _________________________</w:t>
                      </w:r>
                    </w:p>
                    <w:p w14:paraId="7A27161A" w14:textId="77777777" w:rsidR="0021037E" w:rsidRPr="00D9075E" w:rsidRDefault="0021037E" w:rsidP="0021037E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14:paraId="4887E6F2" w14:textId="77777777" w:rsidR="0021037E" w:rsidRPr="00592634" w:rsidRDefault="0021037E" w:rsidP="00002CB7">
                      <w:pPr>
                        <w:spacing w:after="120" w:line="360" w:lineRule="auto"/>
                      </w:pPr>
                    </w:p>
                    <w:p w14:paraId="20B3A35D" w14:textId="77777777" w:rsidR="002E6B00" w:rsidRDefault="002E6B00" w:rsidP="00166A8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268EEB46" w14:textId="77777777" w:rsidR="002E6B00" w:rsidRPr="00166A85" w:rsidRDefault="002E6B00" w:rsidP="00117C8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A1D03" w:rsidRPr="00B82EF9">
        <w:rPr>
          <w:b/>
          <w:sz w:val="28"/>
          <w:szCs w:val="28"/>
        </w:rPr>
        <w:t>Student Details</w:t>
      </w:r>
    </w:p>
    <w:p w14:paraId="73A6A2EB" w14:textId="77777777" w:rsidR="00B82EF9" w:rsidRPr="00B82EF9" w:rsidRDefault="00B82EF9" w:rsidP="006D171B">
      <w:pPr>
        <w:spacing w:after="0"/>
        <w:rPr>
          <w:b/>
          <w:sz w:val="28"/>
          <w:szCs w:val="28"/>
        </w:rPr>
      </w:pPr>
    </w:p>
    <w:p w14:paraId="5AC50B94" w14:textId="77777777" w:rsidR="009042D6" w:rsidRDefault="00BB7F21" w:rsidP="0012712A">
      <w:pPr>
        <w:spacing w:after="0"/>
        <w:rPr>
          <w:b/>
          <w:sz w:val="28"/>
          <w:szCs w:val="28"/>
        </w:rPr>
      </w:pPr>
      <w:r w:rsidRPr="00B82EF9">
        <w:rPr>
          <w:b/>
          <w:noProof/>
          <w:sz w:val="28"/>
          <w:szCs w:val="28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085C265" wp14:editId="46F74553">
                <wp:simplePos x="0" y="0"/>
                <wp:positionH relativeFrom="margin">
                  <wp:posOffset>125730</wp:posOffset>
                </wp:positionH>
                <wp:positionV relativeFrom="paragraph">
                  <wp:posOffset>448945</wp:posOffset>
                </wp:positionV>
                <wp:extent cx="6598920" cy="9391650"/>
                <wp:effectExtent l="19050" t="19050" r="1143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939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E47AA" w14:textId="77777777" w:rsidR="00716ABC" w:rsidRPr="00592634" w:rsidRDefault="00716ABC" w:rsidP="00716ABC">
                            <w:pPr>
                              <w:spacing w:after="120" w:line="360" w:lineRule="auto"/>
                            </w:pPr>
                            <w:r w:rsidRPr="00592634">
                              <w:t xml:space="preserve">Does your child have any ongoing medical conditions? </w:t>
                            </w:r>
                            <w:r w:rsidR="00F92AA9">
                              <w:t>(Eg. Asthma,</w:t>
                            </w:r>
                            <w:r w:rsidRPr="00592634">
                              <w:t xml:space="preserve"> Allergies</w:t>
                            </w:r>
                            <w:r w:rsidR="00F92AA9">
                              <w:t>)</w:t>
                            </w:r>
                            <w:r w:rsidRPr="00592634">
                              <w:tab/>
                              <w:t xml:space="preserve">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</w:p>
                          <w:p w14:paraId="21391B1F" w14:textId="52E31089" w:rsidR="005D5B26" w:rsidRDefault="00716ABC" w:rsidP="00716ABC">
                            <w:pPr>
                              <w:spacing w:after="120" w:line="360" w:lineRule="auto"/>
                            </w:pPr>
                            <w:r w:rsidRPr="00592634">
                              <w:t xml:space="preserve">If so, please provide further information </w:t>
                            </w:r>
                            <w:r>
                              <w:t>____________________</w:t>
                            </w:r>
                            <w:r w:rsidR="004A5A62">
                              <w:t>___</w:t>
                            </w:r>
                            <w:r>
                              <w:t>_____</w:t>
                            </w:r>
                            <w:r w:rsidRPr="00592634">
                              <w:t xml:space="preserve"> </w:t>
                            </w:r>
                          </w:p>
                          <w:p w14:paraId="25DF0B51" w14:textId="77777777" w:rsidR="00454AF5" w:rsidRDefault="005D5B26" w:rsidP="00716ABC">
                            <w:pPr>
                              <w:spacing w:after="120" w:line="360" w:lineRule="auto"/>
                            </w:pPr>
                            <w:r>
                              <w:t>Do you have a</w:t>
                            </w:r>
                            <w:r w:rsidR="005B7B8D">
                              <w:t xml:space="preserve"> current</w:t>
                            </w:r>
                            <w:r w:rsidR="003710E4">
                              <w:t xml:space="preserve"> medical</w:t>
                            </w:r>
                            <w:r w:rsidR="005B7B8D">
                              <w:t xml:space="preserve"> </w:t>
                            </w:r>
                            <w:r w:rsidR="003710E4">
                              <w:t>a</w:t>
                            </w:r>
                            <w:r w:rsidR="00716ABC" w:rsidRPr="00592634">
                              <w:t xml:space="preserve">ction </w:t>
                            </w:r>
                            <w:r w:rsidR="003710E4">
                              <w:t>p</w:t>
                            </w:r>
                            <w:r w:rsidR="00716ABC" w:rsidRPr="00592634">
                              <w:t>lan</w:t>
                            </w:r>
                            <w:ins w:id="0" w:author="Rachel Phillips" w:date="2025-12-02T15:05:00Z" w16du:dateUtc="2025-12-02T07:05:00Z">
                              <w:r w:rsidR="00903334">
                                <w:t xml:space="preserve"> </w:t>
                              </w:r>
                            </w:ins>
                            <w:r w:rsidRPr="00592634">
                              <w:t xml:space="preserve">Yes </w:t>
                            </w:r>
                            <w:r w:rsidRPr="00592634">
                              <w:sym w:font="Wingdings" w:char="F0A8"/>
                            </w:r>
                            <w:r>
                              <w:t xml:space="preserve">  </w:t>
                            </w:r>
                            <w:r w:rsidR="00867DD6">
                              <w:t>(please provide)</w:t>
                            </w:r>
                            <w:r>
                              <w:t xml:space="preserve">   No </w:t>
                            </w:r>
                            <w:r w:rsidRPr="00592634">
                              <w:sym w:font="Wingdings" w:char="F0A8"/>
                            </w:r>
                            <w:r>
                              <w:t xml:space="preserve"> </w:t>
                            </w:r>
                          </w:p>
                          <w:p w14:paraId="27446D2A" w14:textId="074CBC43" w:rsidR="00AD27F9" w:rsidRDefault="00716ABC" w:rsidP="00716ABC">
                            <w:pPr>
                              <w:spacing w:after="120" w:line="360" w:lineRule="auto"/>
                            </w:pPr>
                            <w:r w:rsidRPr="00592634">
                              <w:t xml:space="preserve">Does your child have a diagnosed Disability? </w:t>
                            </w:r>
                            <w:r>
                              <w:tab/>
                            </w:r>
                            <w:r w:rsidRPr="00592634">
                              <w:t xml:space="preserve">Yes </w:t>
                            </w:r>
                            <w:r w:rsidRPr="00592634">
                              <w:sym w:font="Wingdings" w:char="F0A8"/>
                            </w:r>
                            <w:r w:rsidR="00AD27F9">
                              <w:t xml:space="preserve">     No </w:t>
                            </w:r>
                            <w:r w:rsidRPr="00592634">
                              <w:sym w:font="Wingdings" w:char="F0A8"/>
                            </w:r>
                          </w:p>
                          <w:p w14:paraId="071CA3CD" w14:textId="77777777" w:rsidR="00AD27F9" w:rsidRDefault="00AD27F9" w:rsidP="00AD27F9">
                            <w:pPr>
                              <w:tabs>
                                <w:tab w:val="left" w:pos="2835"/>
                              </w:tabs>
                              <w:spacing w:after="120" w:line="360" w:lineRule="auto"/>
                            </w:pPr>
                            <w:r>
                              <w:t>Nature/Name of Disability/Condition/Diagnosis: ________________________________________________</w:t>
                            </w:r>
                          </w:p>
                          <w:p w14:paraId="0B469CF3" w14:textId="77777777" w:rsidR="005D5B26" w:rsidRDefault="00AD27F9" w:rsidP="00AD27F9">
                            <w:pPr>
                              <w:tabs>
                                <w:tab w:val="left" w:pos="2835"/>
                              </w:tabs>
                              <w:spacing w:line="360" w:lineRule="auto"/>
                            </w:pPr>
                            <w:r>
                              <w:t>________________________________________________________________________________________</w:t>
                            </w:r>
                          </w:p>
                          <w:p w14:paraId="70C4A425" w14:textId="45024854" w:rsidR="00716ABC" w:rsidRDefault="005D5B26" w:rsidP="00AD27F9">
                            <w:pPr>
                              <w:tabs>
                                <w:tab w:val="left" w:pos="2835"/>
                              </w:tabs>
                              <w:spacing w:line="360" w:lineRule="auto"/>
                            </w:pPr>
                            <w:r>
                              <w:t>Please provide relevant documentation to support</w:t>
                            </w:r>
                            <w:r w:rsidR="00B51B63">
                              <w:t xml:space="preserve"> </w:t>
                            </w:r>
                            <w:r w:rsidR="00972622">
                              <w:t xml:space="preserve">any </w:t>
                            </w:r>
                            <w:r>
                              <w:t>diagnosis</w:t>
                            </w:r>
                            <w:r w:rsidR="00F92AA9">
                              <w:br/>
                            </w:r>
                            <w:r w:rsidR="00AD27F9">
                              <w:t xml:space="preserve">Do you have any other concerns?      </w:t>
                            </w:r>
                            <w:r w:rsidR="00972622">
                              <w:tab/>
                            </w:r>
                            <w:r w:rsidR="00F92AA9">
                              <w:t>Please tick appropriate boxes</w:t>
                            </w:r>
                          </w:p>
                          <w:p w14:paraId="42DA13E1" w14:textId="77777777" w:rsidR="00716ABC" w:rsidRDefault="00F92AA9" w:rsidP="00F92AA9">
                            <w:pPr>
                              <w:tabs>
                                <w:tab w:val="left" w:pos="2835"/>
                              </w:tabs>
                              <w:spacing w:after="120" w:line="360" w:lineRule="auto"/>
                            </w:pPr>
                            <w:r>
                              <w:t>Sight</w:t>
                            </w:r>
                            <w:r>
                              <w:tab/>
                            </w:r>
                            <w:r w:rsidR="00AD27F9">
                              <w:t xml:space="preserve"> </w:t>
                            </w:r>
                            <w:r w:rsidR="00716ABC" w:rsidRPr="00592634">
                              <w:t xml:space="preserve"> </w:t>
                            </w:r>
                            <w:r w:rsidR="00716ABC" w:rsidRPr="00592634">
                              <w:sym w:font="Wingdings" w:char="F0A8"/>
                            </w:r>
                            <w:r w:rsidR="00716ABC" w:rsidRPr="00592634">
                              <w:t xml:space="preserve">     </w:t>
                            </w:r>
                            <w:r w:rsidR="00AD27F9">
                              <w:tab/>
                            </w:r>
                            <w:r w:rsidR="00AD27F9">
                              <w:tab/>
                            </w:r>
                            <w:r w:rsidR="00716ABC">
                              <w:tab/>
                            </w:r>
                            <w:r w:rsidR="00716ABC">
                              <w:tab/>
                              <w:t>Hearing</w:t>
                            </w:r>
                            <w:r w:rsidR="00716ABC">
                              <w:tab/>
                            </w:r>
                            <w:r w:rsidR="00716ABC">
                              <w:tab/>
                            </w:r>
                            <w:r w:rsidR="00716ABC">
                              <w:tab/>
                            </w:r>
                            <w:r w:rsidR="00716ABC" w:rsidRPr="00592634">
                              <w:sym w:font="Wingdings" w:char="F0A8"/>
                            </w:r>
                            <w:r w:rsidR="00716ABC" w:rsidRPr="00592634">
                              <w:t xml:space="preserve">     </w:t>
                            </w:r>
                          </w:p>
                          <w:p w14:paraId="43398311" w14:textId="77777777" w:rsidR="00716ABC" w:rsidRDefault="00716ABC" w:rsidP="00F92AA9">
                            <w:pPr>
                              <w:tabs>
                                <w:tab w:val="left" w:pos="2835"/>
                              </w:tabs>
                              <w:spacing w:after="120" w:line="360" w:lineRule="auto"/>
                            </w:pPr>
                            <w:r>
                              <w:t>Sensory</w:t>
                            </w:r>
                            <w:r>
                              <w:tab/>
                            </w:r>
                            <w:r w:rsidR="00AD27F9">
                              <w:t xml:space="preserve"> 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 xml:space="preserve">     </w:t>
                            </w:r>
                            <w:r w:rsidR="00AD27F9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Speech &amp; Language</w:t>
                            </w:r>
                            <w:r>
                              <w:tab/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 xml:space="preserve">     </w:t>
                            </w:r>
                          </w:p>
                          <w:p w14:paraId="10660556" w14:textId="77777777" w:rsidR="00F92AA9" w:rsidRDefault="00716ABC" w:rsidP="00F92AA9">
                            <w:pPr>
                              <w:tabs>
                                <w:tab w:val="left" w:pos="2835"/>
                              </w:tabs>
                              <w:spacing w:after="120" w:line="360" w:lineRule="auto"/>
                            </w:pPr>
                            <w:r>
                              <w:t>Other Physical (incl. mobility)</w:t>
                            </w:r>
                            <w:r>
                              <w:tab/>
                            </w:r>
                            <w:r w:rsidR="00AD27F9">
                              <w:t xml:space="preserve"> </w:t>
                            </w:r>
                            <w:r w:rsidRPr="00592634">
                              <w:t xml:space="preserve">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 xml:space="preserve">     </w:t>
                            </w:r>
                            <w:r w:rsidR="00AD27F9">
                              <w:tab/>
                            </w:r>
                            <w:r w:rsidR="00F92AA9">
                              <w:tab/>
                            </w:r>
                            <w:r w:rsidR="00F92AA9">
                              <w:tab/>
                            </w:r>
                            <w:r w:rsidR="00F92AA9">
                              <w:tab/>
                              <w:t>Learning</w:t>
                            </w:r>
                            <w:r w:rsidR="00F92AA9">
                              <w:tab/>
                            </w:r>
                            <w:r w:rsidR="00F92AA9">
                              <w:tab/>
                            </w:r>
                            <w:r w:rsidR="00F92AA9" w:rsidRPr="00592634">
                              <w:sym w:font="Wingdings" w:char="F0A8"/>
                            </w:r>
                            <w:r w:rsidR="00F92AA9" w:rsidRPr="00592634">
                              <w:t xml:space="preserve">     </w:t>
                            </w:r>
                          </w:p>
                          <w:p w14:paraId="48D5DCF0" w14:textId="4206FA11" w:rsidR="005D5A37" w:rsidRDefault="00716ABC" w:rsidP="001E3C25">
                            <w:pPr>
                              <w:tabs>
                                <w:tab w:val="left" w:pos="2835"/>
                              </w:tabs>
                              <w:spacing w:after="120" w:line="360" w:lineRule="auto"/>
                            </w:pPr>
                            <w:r>
                              <w:t>Cognitive/Intellectual</w:t>
                            </w:r>
                            <w:r>
                              <w:tab/>
                            </w:r>
                            <w:r w:rsidR="00AD27F9">
                              <w:t xml:space="preserve"> 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D5A37">
                              <w:tab/>
                              <w:t>Mental Health</w:t>
                            </w:r>
                            <w:r w:rsidR="005D5A37">
                              <w:tab/>
                              <w:t xml:space="preserve"> </w:t>
                            </w:r>
                            <w:r w:rsidR="005D5A37" w:rsidRPr="00592634">
                              <w:t xml:space="preserve"> </w:t>
                            </w:r>
                            <w:r w:rsidR="00815077">
                              <w:tab/>
                            </w:r>
                            <w:r w:rsidR="005D5A37" w:rsidRPr="00592634">
                              <w:sym w:font="Wingdings" w:char="F0A8"/>
                            </w:r>
                            <w:r w:rsidR="005D5A37" w:rsidRPr="00592634">
                              <w:t xml:space="preserve">     </w:t>
                            </w:r>
                            <w:r w:rsidR="005D5A37">
                              <w:tab/>
                            </w:r>
                            <w:r w:rsidR="005D5A37">
                              <w:tab/>
                            </w:r>
                          </w:p>
                          <w:p w14:paraId="74DA2891" w14:textId="1317B002" w:rsidR="000B34A7" w:rsidRDefault="001E3C25" w:rsidP="001E3C25">
                            <w:pPr>
                              <w:tabs>
                                <w:tab w:val="left" w:pos="2835"/>
                              </w:tabs>
                              <w:spacing w:after="120" w:line="360" w:lineRule="auto"/>
                            </w:pPr>
                            <w:r>
                              <w:t>Social/Emotional/Behavioural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92634">
                              <w:t xml:space="preserve">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 xml:space="preserve">     </w:t>
                            </w:r>
                            <w:r>
                              <w:tab/>
                            </w:r>
                            <w:r w:rsidR="00815077">
                              <w:tab/>
                            </w:r>
                            <w:r w:rsidR="00815077">
                              <w:tab/>
                            </w:r>
                            <w:r w:rsidR="00815077">
                              <w:tab/>
                              <w:t xml:space="preserve">Other (please </w:t>
                            </w:r>
                            <w:r w:rsidR="004A7E21">
                              <w:t>detail)</w:t>
                            </w:r>
                            <w:r w:rsidR="00815077">
                              <w:tab/>
                            </w:r>
                            <w:r w:rsidR="00815077" w:rsidRPr="00592634">
                              <w:sym w:font="Wingdings" w:char="F0A8"/>
                            </w:r>
                            <w:r w:rsidR="00815077" w:rsidRPr="00592634">
                              <w:t xml:space="preserve">     </w:t>
                            </w:r>
                          </w:p>
                          <w:p w14:paraId="07C7DFEC" w14:textId="37E08F9F" w:rsidR="001E3C25" w:rsidRDefault="001E3C25" w:rsidP="000B34A7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tabs>
                                <w:tab w:val="left" w:pos="2835"/>
                              </w:tabs>
                              <w:spacing w:after="120"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4750E99" w14:textId="77777777" w:rsidR="00FE7804" w:rsidRPr="00592634" w:rsidRDefault="00FE7804" w:rsidP="00FE7804">
                            <w:pPr>
                              <w:spacing w:after="120" w:line="36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92634"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Independence</w:t>
                            </w:r>
                          </w:p>
                          <w:p w14:paraId="39BDD8DA" w14:textId="77777777" w:rsidR="00FE7804" w:rsidRPr="00592634" w:rsidRDefault="00D04E33" w:rsidP="00FE7804">
                            <w:pPr>
                              <w:spacing w:after="0" w:line="240" w:lineRule="auto"/>
                            </w:pPr>
                            <w:r>
                              <w:t>Does your child need support with</w:t>
                            </w:r>
                            <w:r w:rsidR="00FE7804" w:rsidRPr="00592634">
                              <w:t xml:space="preserve"> p</w:t>
                            </w:r>
                            <w:r>
                              <w:t>ersonal care needs</w:t>
                            </w:r>
                            <w:r w:rsidR="00FE7804" w:rsidRPr="00592634">
                              <w:t>?</w:t>
                            </w:r>
                            <w:r>
                              <w:tab/>
                            </w:r>
                            <w:r w:rsidR="00FE7804" w:rsidRPr="00592634">
                              <w:t xml:space="preserve">   Yes </w:t>
                            </w:r>
                            <w:r w:rsidR="00FE7804" w:rsidRPr="00592634">
                              <w:sym w:font="Wingdings" w:char="F0A8"/>
                            </w:r>
                            <w:r w:rsidR="00FE7804" w:rsidRPr="00592634">
                              <w:tab/>
                            </w:r>
                            <w:r>
                              <w:t xml:space="preserve">         </w:t>
                            </w:r>
                            <w:r w:rsidR="00FE7804" w:rsidRPr="00592634">
                              <w:t xml:space="preserve">No  </w:t>
                            </w:r>
                            <w:r w:rsidR="00FE7804" w:rsidRPr="00592634">
                              <w:sym w:font="Wingdings" w:char="F0A8"/>
                            </w:r>
                            <w:r w:rsidR="00FE7804" w:rsidRPr="00592634">
                              <w:t xml:space="preserve"> </w:t>
                            </w:r>
                          </w:p>
                          <w:p w14:paraId="4334F1CC" w14:textId="77777777" w:rsidR="00FE7804" w:rsidRDefault="00FE7804" w:rsidP="00E9736D">
                            <w:pPr>
                              <w:spacing w:after="0" w:line="240" w:lineRule="auto"/>
                            </w:pPr>
                            <w:r w:rsidRPr="00592634">
                              <w:t xml:space="preserve">(Toilet, dressing, eating, mobility) </w:t>
                            </w:r>
                            <w:r w:rsidR="00852E0B">
                              <w:br/>
                            </w:r>
                            <w:r w:rsidRPr="00592634">
                              <w:t>Note: Students must be 3 years old and fully toilet trained to begin Little Indies Discovery School.</w:t>
                            </w:r>
                          </w:p>
                          <w:p w14:paraId="612CE757" w14:textId="77777777" w:rsidR="00E9736D" w:rsidRPr="00592634" w:rsidRDefault="00E9736D" w:rsidP="00E9736D">
                            <w:pPr>
                              <w:spacing w:after="0" w:line="240" w:lineRule="auto"/>
                            </w:pPr>
                          </w:p>
                          <w:p w14:paraId="12B3D258" w14:textId="77777777" w:rsidR="00FE7804" w:rsidRPr="00592634" w:rsidRDefault="00FE7804" w:rsidP="00FE7804">
                            <w:pPr>
                              <w:spacing w:after="0" w:line="240" w:lineRule="auto"/>
                            </w:pPr>
                            <w:r w:rsidRPr="00592634">
                              <w:t xml:space="preserve">Does your child need adjustments, strategies, considerations to support their independence? </w:t>
                            </w:r>
                          </w:p>
                          <w:p w14:paraId="1799365D" w14:textId="7D69349B" w:rsidR="00E9736D" w:rsidRDefault="00FE7804" w:rsidP="00FE7804">
                            <w:pPr>
                              <w:spacing w:after="0" w:line="360" w:lineRule="auto"/>
                            </w:pPr>
                            <w:r w:rsidRPr="00592634">
                              <w:t xml:space="preserve">(In the playground, dressing, eating, toileting, camps or excursions, other)      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</w:r>
                          </w:p>
                          <w:p w14:paraId="28C777D4" w14:textId="77777777" w:rsidR="00454AF5" w:rsidRDefault="00E9736D" w:rsidP="007229AC">
                            <w:pPr>
                              <w:spacing w:after="120" w:line="360" w:lineRule="auto"/>
                            </w:pPr>
                            <w:r w:rsidRPr="00592634">
                              <w:t>Does your child require additional supervision or support in particular situations?</w:t>
                            </w:r>
                            <w:r w:rsidR="00852E0B">
                              <w:t xml:space="preserve">    </w:t>
                            </w:r>
                            <w:r w:rsidR="00852E0B" w:rsidRPr="00592634">
                              <w:t xml:space="preserve">Yes </w:t>
                            </w:r>
                            <w:r w:rsidR="00852E0B" w:rsidRPr="00592634">
                              <w:sym w:font="Wingdings" w:char="F0A8"/>
                            </w:r>
                            <w:r w:rsidR="00852E0B" w:rsidRPr="00592634">
                              <w:tab/>
                              <w:t xml:space="preserve">No  </w:t>
                            </w:r>
                          </w:p>
                          <w:p w14:paraId="6BA696C5" w14:textId="577E7125" w:rsidR="007229AC" w:rsidRPr="00592634" w:rsidRDefault="007229AC" w:rsidP="007229AC">
                            <w:pPr>
                              <w:spacing w:after="120" w:line="36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Academic (transfers only)</w:t>
                            </w:r>
                          </w:p>
                          <w:p w14:paraId="7FBCDE90" w14:textId="1C7BEB37" w:rsidR="00DC6F9C" w:rsidRDefault="00A0764F" w:rsidP="007229AC">
                            <w:pPr>
                              <w:spacing w:after="0" w:line="240" w:lineRule="auto"/>
                            </w:pPr>
                            <w:r>
                              <w:t xml:space="preserve">Reason for </w:t>
                            </w:r>
                            <w:r w:rsidR="00DC6F9C">
                              <w:t>transferring school</w:t>
                            </w:r>
                            <w:r w:rsidR="00DC6F9C">
                              <w:tab/>
                              <w:t>__________________________________________________________</w:t>
                            </w:r>
                          </w:p>
                          <w:p w14:paraId="09419462" w14:textId="77777777" w:rsidR="00FE422D" w:rsidRDefault="00FE422D" w:rsidP="007229AC">
                            <w:pPr>
                              <w:spacing w:after="0" w:line="240" w:lineRule="auto"/>
                            </w:pPr>
                          </w:p>
                          <w:p w14:paraId="70F2F8AD" w14:textId="6EE0E5DB" w:rsidR="007229AC" w:rsidRDefault="0071559C" w:rsidP="007229AC">
                            <w:pPr>
                              <w:spacing w:after="0" w:line="240" w:lineRule="auto"/>
                            </w:pPr>
                            <w:r>
                              <w:t>Does</w:t>
                            </w:r>
                            <w:r w:rsidR="004B137E">
                              <w:t xml:space="preserve"> your child</w:t>
                            </w:r>
                            <w:r>
                              <w:t xml:space="preserve"> have any learning difficulties</w:t>
                            </w:r>
                            <w:r w:rsidR="00187264">
                              <w:t>?</w:t>
                            </w:r>
                            <w:r w:rsidR="004B137E">
                              <w:t xml:space="preserve"> </w:t>
                            </w:r>
                            <w:r w:rsidR="007229AC">
                              <w:tab/>
                            </w:r>
                            <w:r w:rsidR="007229AC" w:rsidRPr="00592634">
                              <w:t xml:space="preserve">   Yes </w:t>
                            </w:r>
                            <w:r w:rsidR="007229AC" w:rsidRPr="00592634">
                              <w:sym w:font="Wingdings" w:char="F0A8"/>
                            </w:r>
                            <w:r w:rsidR="007229AC" w:rsidRPr="00592634">
                              <w:tab/>
                            </w:r>
                            <w:r w:rsidR="007229AC">
                              <w:t xml:space="preserve">         </w:t>
                            </w:r>
                            <w:r w:rsidR="007229AC" w:rsidRPr="00592634">
                              <w:t xml:space="preserve">No  </w:t>
                            </w:r>
                            <w:r w:rsidR="007229AC" w:rsidRPr="00592634">
                              <w:sym w:font="Wingdings" w:char="F0A8"/>
                            </w:r>
                            <w:r w:rsidR="007229AC" w:rsidRPr="00592634">
                              <w:t xml:space="preserve"> </w:t>
                            </w:r>
                          </w:p>
                          <w:p w14:paraId="15FA1E9A" w14:textId="77777777" w:rsidR="00FE422D" w:rsidRDefault="00FE422D" w:rsidP="00FE422D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</w:pPr>
                          </w:p>
                          <w:p w14:paraId="14620FFA" w14:textId="77777777" w:rsidR="00FE422D" w:rsidRDefault="00FE422D" w:rsidP="007229AC">
                            <w:pPr>
                              <w:spacing w:after="0" w:line="240" w:lineRule="auto"/>
                            </w:pPr>
                          </w:p>
                          <w:p w14:paraId="2C0FBEAE" w14:textId="58381462" w:rsidR="00735AB4" w:rsidRDefault="00735AB4" w:rsidP="00735AB4">
                            <w:pPr>
                              <w:spacing w:after="0" w:line="240" w:lineRule="auto"/>
                            </w:pPr>
                            <w:r>
                              <w:t xml:space="preserve">Does your child </w:t>
                            </w:r>
                            <w:r w:rsidR="00273A08">
                              <w:t>been on an Individual Education Plan</w:t>
                            </w:r>
                            <w:r>
                              <w:t xml:space="preserve">? </w:t>
                            </w:r>
                            <w:r>
                              <w:tab/>
                            </w:r>
                            <w:r w:rsidRPr="00592634">
                              <w:t xml:space="preserve">   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</w:r>
                            <w:r>
                              <w:t xml:space="preserve">         </w:t>
                            </w:r>
                            <w:r w:rsidRPr="00592634"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 xml:space="preserve"> </w:t>
                            </w:r>
                          </w:p>
                          <w:p w14:paraId="090C42D5" w14:textId="2097B34F" w:rsidR="00735AB4" w:rsidRPr="00273A08" w:rsidRDefault="00273A08" w:rsidP="007229AC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273A08">
                              <w:rPr>
                                <w:i/>
                                <w:iCs/>
                              </w:rPr>
                              <w:t>(please provide a copy)</w:t>
                            </w:r>
                          </w:p>
                          <w:p w14:paraId="7E4805B4" w14:textId="77777777" w:rsidR="00735AB4" w:rsidRDefault="00735AB4" w:rsidP="007229AC">
                            <w:pPr>
                              <w:spacing w:after="0" w:line="240" w:lineRule="auto"/>
                            </w:pPr>
                          </w:p>
                          <w:p w14:paraId="156F7012" w14:textId="44DEF13A" w:rsidR="00FE422D" w:rsidRDefault="00FE422D" w:rsidP="007229AC">
                            <w:pPr>
                              <w:spacing w:after="0" w:line="240" w:lineRule="auto"/>
                            </w:pPr>
                            <w:r>
                              <w:t>Has your child had any behavioural difficulties at his/her previous school</w:t>
                            </w:r>
                            <w:r>
                              <w:tab/>
                            </w:r>
                            <w:r w:rsidR="00187264">
                              <w:t>?</w:t>
                            </w:r>
                            <w:r>
                              <w:tab/>
                              <w:t xml:space="preserve"> </w:t>
                            </w:r>
                            <w:r w:rsidRPr="00592634">
                              <w:t xml:space="preserve">Yes </w:t>
                            </w:r>
                            <w:r w:rsidRPr="00592634">
                              <w:sym w:font="Wingdings" w:char="F0A8"/>
                            </w:r>
                            <w:r w:rsidRPr="00592634">
                              <w:tab/>
                            </w:r>
                            <w:r>
                              <w:t xml:space="preserve">         </w:t>
                            </w:r>
                            <w:r w:rsidRPr="00592634">
                              <w:t xml:space="preserve">No  </w:t>
                            </w:r>
                            <w:r w:rsidRPr="00592634">
                              <w:sym w:font="Wingdings" w:char="F0A8"/>
                            </w:r>
                          </w:p>
                          <w:p w14:paraId="5625E59A" w14:textId="77777777" w:rsidR="00CB0FAF" w:rsidRDefault="00CB0FAF" w:rsidP="007229AC">
                            <w:pPr>
                              <w:spacing w:after="0" w:line="240" w:lineRule="auto"/>
                            </w:pPr>
                          </w:p>
                          <w:p w14:paraId="1FECC5F7" w14:textId="77777777" w:rsidR="00187264" w:rsidRDefault="00187264" w:rsidP="007229AC">
                            <w:pPr>
                              <w:spacing w:after="0" w:line="240" w:lineRule="auto"/>
                            </w:pPr>
                          </w:p>
                          <w:p w14:paraId="23E825DD" w14:textId="77777777" w:rsidR="00735AB4" w:rsidRDefault="00735AB4" w:rsidP="00CB0FAF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</w:pPr>
                          </w:p>
                          <w:p w14:paraId="1C01593E" w14:textId="77777777" w:rsidR="009042D6" w:rsidRDefault="009042D6" w:rsidP="00CB0FAF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</w:pPr>
                          </w:p>
                          <w:p w14:paraId="7AC95DB6" w14:textId="77777777" w:rsidR="009042D6" w:rsidRDefault="009042D6" w:rsidP="00CB0FAF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</w:pPr>
                          </w:p>
                          <w:p w14:paraId="5339666B" w14:textId="77777777" w:rsidR="00735AB4" w:rsidRDefault="00735AB4" w:rsidP="00333BF7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</w:pPr>
                          </w:p>
                          <w:p w14:paraId="333E9DDF" w14:textId="77777777" w:rsidR="009042D6" w:rsidRDefault="009042D6" w:rsidP="00333BF7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C265" id="_x0000_s1032" type="#_x0000_t202" style="position:absolute;margin-left:9.9pt;margin-top:35.35pt;width:519.6pt;height:739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" strokecolor="#a5a5a5 [3206]" strokeweight="2.25pt">
                <v:textbox>
                  <w:txbxContent>
                    <w:p w14:paraId="028E47AA" w14:textId="77777777" w:rsidR="00716ABC" w:rsidRPr="00592634" w:rsidRDefault="00716ABC" w:rsidP="00716ABC">
                      <w:pPr>
                        <w:spacing w:after="120" w:line="360" w:lineRule="auto"/>
                      </w:pPr>
                      <w:r w:rsidRPr="00592634">
                        <w:t xml:space="preserve">Does your child have any ongoing medical conditions? </w:t>
                      </w:r>
                      <w:r w:rsidR="00F92AA9">
                        <w:t>(</w:t>
                      </w:r>
                      <w:proofErr w:type="spellStart"/>
                      <w:r w:rsidR="00F92AA9">
                        <w:t>Eg.</w:t>
                      </w:r>
                      <w:proofErr w:type="spellEnd"/>
                      <w:r w:rsidR="00F92AA9">
                        <w:t xml:space="preserve"> Asthma,</w:t>
                      </w:r>
                      <w:r w:rsidRPr="00592634">
                        <w:t xml:space="preserve"> Allergies</w:t>
                      </w:r>
                      <w:r w:rsidR="00F92AA9">
                        <w:t>)</w:t>
                      </w:r>
                      <w:r w:rsidRPr="00592634">
                        <w:tab/>
                        <w:t xml:space="preserve">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 xml:space="preserve">No  </w:t>
                      </w:r>
                      <w:r w:rsidRPr="00592634">
                        <w:sym w:font="Wingdings" w:char="F0A8"/>
                      </w:r>
                    </w:p>
                    <w:p w14:paraId="21391B1F" w14:textId="52E31089" w:rsidR="005D5B26" w:rsidRDefault="00716ABC" w:rsidP="00716ABC">
                      <w:pPr>
                        <w:spacing w:after="120" w:line="360" w:lineRule="auto"/>
                      </w:pPr>
                      <w:r w:rsidRPr="00592634">
                        <w:t xml:space="preserve">If so, please provide further information </w:t>
                      </w:r>
                      <w:r>
                        <w:t>____________________</w:t>
                      </w:r>
                      <w:r w:rsidR="004A5A62">
                        <w:t>___</w:t>
                      </w:r>
                      <w:r>
                        <w:t>_____</w:t>
                      </w:r>
                      <w:r w:rsidRPr="00592634">
                        <w:t xml:space="preserve"> </w:t>
                      </w:r>
                    </w:p>
                    <w:p w14:paraId="25DF0B51" w14:textId="77777777" w:rsidR="00454AF5" w:rsidRDefault="005D5B26" w:rsidP="00716ABC">
                      <w:pPr>
                        <w:spacing w:after="120" w:line="360" w:lineRule="auto"/>
                      </w:pPr>
                      <w:r>
                        <w:t>Do you have a</w:t>
                      </w:r>
                      <w:r w:rsidR="005B7B8D">
                        <w:t xml:space="preserve"> current</w:t>
                      </w:r>
                      <w:r w:rsidR="003710E4">
                        <w:t xml:space="preserve"> medical</w:t>
                      </w:r>
                      <w:r w:rsidR="005B7B8D">
                        <w:t xml:space="preserve"> </w:t>
                      </w:r>
                      <w:r w:rsidR="003710E4">
                        <w:t>a</w:t>
                      </w:r>
                      <w:r w:rsidR="00716ABC" w:rsidRPr="00592634">
                        <w:t xml:space="preserve">ction </w:t>
                      </w:r>
                      <w:r w:rsidR="003710E4">
                        <w:t>p</w:t>
                      </w:r>
                      <w:r w:rsidR="00716ABC" w:rsidRPr="00592634">
                        <w:t>lan</w:t>
                      </w:r>
                      <w:ins w:id="1" w:author="Rachel Phillips" w:date="2025-12-02T15:05:00Z" w16du:dateUtc="2025-12-02T07:05:00Z">
                        <w:r w:rsidR="00903334">
                          <w:t xml:space="preserve"> </w:t>
                        </w:r>
                      </w:ins>
                      <w:r w:rsidRPr="00592634">
                        <w:t xml:space="preserve">Yes </w:t>
                      </w:r>
                      <w:r w:rsidRPr="00592634">
                        <w:sym w:font="Wingdings" w:char="F0A8"/>
                      </w:r>
                      <w:r>
                        <w:t xml:space="preserve">  </w:t>
                      </w:r>
                      <w:r w:rsidR="00867DD6">
                        <w:t xml:space="preserve">(please </w:t>
                      </w:r>
                      <w:proofErr w:type="gramStart"/>
                      <w:r w:rsidR="00867DD6">
                        <w:t>provide)</w:t>
                      </w:r>
                      <w:r>
                        <w:t xml:space="preserve">   </w:t>
                      </w:r>
                      <w:proofErr w:type="gramEnd"/>
                      <w:r>
                        <w:t xml:space="preserve">No </w:t>
                      </w:r>
                      <w:r w:rsidRPr="00592634">
                        <w:sym w:font="Wingdings" w:char="F0A8"/>
                      </w:r>
                      <w:r>
                        <w:t xml:space="preserve"> </w:t>
                      </w:r>
                    </w:p>
                    <w:p w14:paraId="27446D2A" w14:textId="074CBC43" w:rsidR="00AD27F9" w:rsidRDefault="00716ABC" w:rsidP="00716ABC">
                      <w:pPr>
                        <w:spacing w:after="120" w:line="360" w:lineRule="auto"/>
                      </w:pPr>
                      <w:r w:rsidRPr="00592634">
                        <w:t xml:space="preserve">Does your child have a diagnosed Disability? </w:t>
                      </w:r>
                      <w:r>
                        <w:tab/>
                      </w:r>
                      <w:r w:rsidRPr="00592634">
                        <w:t xml:space="preserve">Yes </w:t>
                      </w:r>
                      <w:r w:rsidRPr="00592634">
                        <w:sym w:font="Wingdings" w:char="F0A8"/>
                      </w:r>
                      <w:r w:rsidR="00AD27F9">
                        <w:t xml:space="preserve">     No </w:t>
                      </w:r>
                      <w:r w:rsidRPr="00592634">
                        <w:sym w:font="Wingdings" w:char="F0A8"/>
                      </w:r>
                    </w:p>
                    <w:p w14:paraId="071CA3CD" w14:textId="77777777" w:rsidR="00AD27F9" w:rsidRDefault="00AD27F9" w:rsidP="00AD27F9">
                      <w:pPr>
                        <w:tabs>
                          <w:tab w:val="left" w:pos="2835"/>
                        </w:tabs>
                        <w:spacing w:after="120" w:line="360" w:lineRule="auto"/>
                      </w:pPr>
                      <w:r>
                        <w:t>Nature/Name of Disability/Condition/Diagnosis: ________________________________________________</w:t>
                      </w:r>
                    </w:p>
                    <w:p w14:paraId="0B469CF3" w14:textId="77777777" w:rsidR="005D5B26" w:rsidRDefault="00AD27F9" w:rsidP="00AD27F9">
                      <w:pPr>
                        <w:tabs>
                          <w:tab w:val="left" w:pos="2835"/>
                        </w:tabs>
                        <w:spacing w:line="360" w:lineRule="auto"/>
                      </w:pPr>
                      <w:r>
                        <w:t>________________________________________________________________________________________</w:t>
                      </w:r>
                    </w:p>
                    <w:p w14:paraId="70C4A425" w14:textId="45024854" w:rsidR="00716ABC" w:rsidRDefault="005D5B26" w:rsidP="00AD27F9">
                      <w:pPr>
                        <w:tabs>
                          <w:tab w:val="left" w:pos="2835"/>
                        </w:tabs>
                        <w:spacing w:line="360" w:lineRule="auto"/>
                      </w:pPr>
                      <w:r>
                        <w:t>Please provide relevant documentation to support</w:t>
                      </w:r>
                      <w:r w:rsidR="00B51B63">
                        <w:t xml:space="preserve"> </w:t>
                      </w:r>
                      <w:r w:rsidR="00972622">
                        <w:t xml:space="preserve">any </w:t>
                      </w:r>
                      <w:r>
                        <w:t>diagnosis</w:t>
                      </w:r>
                      <w:r w:rsidR="00F92AA9">
                        <w:br/>
                      </w:r>
                      <w:r w:rsidR="00AD27F9">
                        <w:t xml:space="preserve">Do you have any other concerns?      </w:t>
                      </w:r>
                      <w:r w:rsidR="00972622">
                        <w:tab/>
                      </w:r>
                      <w:r w:rsidR="00F92AA9">
                        <w:t>Please tick appropriate boxes</w:t>
                      </w:r>
                    </w:p>
                    <w:p w14:paraId="42DA13E1" w14:textId="77777777" w:rsidR="00716ABC" w:rsidRDefault="00F92AA9" w:rsidP="00F92AA9">
                      <w:pPr>
                        <w:tabs>
                          <w:tab w:val="left" w:pos="2835"/>
                        </w:tabs>
                        <w:spacing w:after="120" w:line="360" w:lineRule="auto"/>
                      </w:pPr>
                      <w:r>
                        <w:t>Sight</w:t>
                      </w:r>
                      <w:r>
                        <w:tab/>
                      </w:r>
                      <w:r w:rsidR="00AD27F9">
                        <w:t xml:space="preserve"> </w:t>
                      </w:r>
                      <w:r w:rsidR="00716ABC" w:rsidRPr="00592634">
                        <w:t xml:space="preserve"> </w:t>
                      </w:r>
                      <w:r w:rsidR="00716ABC" w:rsidRPr="00592634">
                        <w:sym w:font="Wingdings" w:char="F0A8"/>
                      </w:r>
                      <w:r w:rsidR="00716ABC" w:rsidRPr="00592634">
                        <w:t xml:space="preserve">     </w:t>
                      </w:r>
                      <w:r w:rsidR="00AD27F9">
                        <w:tab/>
                      </w:r>
                      <w:r w:rsidR="00AD27F9">
                        <w:tab/>
                      </w:r>
                      <w:r w:rsidR="00716ABC">
                        <w:tab/>
                      </w:r>
                      <w:r w:rsidR="00716ABC">
                        <w:tab/>
                        <w:t>Hearing</w:t>
                      </w:r>
                      <w:r w:rsidR="00716ABC">
                        <w:tab/>
                      </w:r>
                      <w:r w:rsidR="00716ABC">
                        <w:tab/>
                      </w:r>
                      <w:r w:rsidR="00716ABC">
                        <w:tab/>
                      </w:r>
                      <w:r w:rsidR="00716ABC" w:rsidRPr="00592634">
                        <w:sym w:font="Wingdings" w:char="F0A8"/>
                      </w:r>
                      <w:r w:rsidR="00716ABC" w:rsidRPr="00592634">
                        <w:t xml:space="preserve">     </w:t>
                      </w:r>
                    </w:p>
                    <w:p w14:paraId="43398311" w14:textId="77777777" w:rsidR="00716ABC" w:rsidRDefault="00716ABC" w:rsidP="00F92AA9">
                      <w:pPr>
                        <w:tabs>
                          <w:tab w:val="left" w:pos="2835"/>
                        </w:tabs>
                        <w:spacing w:after="120" w:line="360" w:lineRule="auto"/>
                      </w:pPr>
                      <w:r>
                        <w:t>Sensory</w:t>
                      </w:r>
                      <w:r>
                        <w:tab/>
                      </w:r>
                      <w:r w:rsidR="00AD27F9">
                        <w:t xml:space="preserve">  </w:t>
                      </w:r>
                      <w:r w:rsidRPr="00592634">
                        <w:sym w:font="Wingdings" w:char="F0A8"/>
                      </w:r>
                      <w:r w:rsidRPr="00592634">
                        <w:t xml:space="preserve">     </w:t>
                      </w:r>
                      <w:r w:rsidR="00AD27F9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Speech &amp; Language</w:t>
                      </w:r>
                      <w:r>
                        <w:tab/>
                      </w:r>
                      <w:r w:rsidRPr="00592634">
                        <w:sym w:font="Wingdings" w:char="F0A8"/>
                      </w:r>
                      <w:r w:rsidRPr="00592634">
                        <w:t xml:space="preserve">     </w:t>
                      </w:r>
                    </w:p>
                    <w:p w14:paraId="10660556" w14:textId="77777777" w:rsidR="00F92AA9" w:rsidRDefault="00716ABC" w:rsidP="00F92AA9">
                      <w:pPr>
                        <w:tabs>
                          <w:tab w:val="left" w:pos="2835"/>
                        </w:tabs>
                        <w:spacing w:after="120" w:line="360" w:lineRule="auto"/>
                      </w:pPr>
                      <w:r>
                        <w:t>Other Physical (incl. mobility)</w:t>
                      </w:r>
                      <w:r>
                        <w:tab/>
                      </w:r>
                      <w:r w:rsidR="00AD27F9">
                        <w:t xml:space="preserve"> </w:t>
                      </w:r>
                      <w:r w:rsidRPr="00592634">
                        <w:t xml:space="preserve"> </w:t>
                      </w:r>
                      <w:r w:rsidRPr="00592634">
                        <w:sym w:font="Wingdings" w:char="F0A8"/>
                      </w:r>
                      <w:r w:rsidRPr="00592634">
                        <w:t xml:space="preserve">     </w:t>
                      </w:r>
                      <w:r w:rsidR="00AD27F9">
                        <w:tab/>
                      </w:r>
                      <w:r w:rsidR="00F92AA9">
                        <w:tab/>
                      </w:r>
                      <w:r w:rsidR="00F92AA9">
                        <w:tab/>
                      </w:r>
                      <w:r w:rsidR="00F92AA9">
                        <w:tab/>
                        <w:t>Learning</w:t>
                      </w:r>
                      <w:r w:rsidR="00F92AA9">
                        <w:tab/>
                      </w:r>
                      <w:r w:rsidR="00F92AA9">
                        <w:tab/>
                      </w:r>
                      <w:r w:rsidR="00F92AA9" w:rsidRPr="00592634">
                        <w:sym w:font="Wingdings" w:char="F0A8"/>
                      </w:r>
                      <w:r w:rsidR="00F92AA9" w:rsidRPr="00592634">
                        <w:t xml:space="preserve">     </w:t>
                      </w:r>
                    </w:p>
                    <w:p w14:paraId="48D5DCF0" w14:textId="4206FA11" w:rsidR="005D5A37" w:rsidRDefault="00716ABC" w:rsidP="001E3C25">
                      <w:pPr>
                        <w:tabs>
                          <w:tab w:val="left" w:pos="2835"/>
                        </w:tabs>
                        <w:spacing w:after="120" w:line="360" w:lineRule="auto"/>
                      </w:pPr>
                      <w:r>
                        <w:t>Cognitive/Intellectual</w:t>
                      </w:r>
                      <w:r>
                        <w:tab/>
                      </w:r>
                      <w:r w:rsidR="00AD27F9">
                        <w:t xml:space="preserve">  </w:t>
                      </w:r>
                      <w:r w:rsidRPr="00592634">
                        <w:sym w:font="Wingdings" w:char="F0A8"/>
                      </w:r>
                      <w:r w:rsidRPr="00592634"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D5A37">
                        <w:tab/>
                        <w:t>Mental Health</w:t>
                      </w:r>
                      <w:proofErr w:type="gramStart"/>
                      <w:r w:rsidR="005D5A37">
                        <w:tab/>
                        <w:t xml:space="preserve"> </w:t>
                      </w:r>
                      <w:r w:rsidR="005D5A37" w:rsidRPr="00592634">
                        <w:t xml:space="preserve"> </w:t>
                      </w:r>
                      <w:r w:rsidR="00815077">
                        <w:tab/>
                      </w:r>
                      <w:proofErr w:type="gramEnd"/>
                      <w:r w:rsidR="005D5A37" w:rsidRPr="00592634">
                        <w:sym w:font="Wingdings" w:char="F0A8"/>
                      </w:r>
                      <w:r w:rsidR="005D5A37" w:rsidRPr="00592634">
                        <w:t xml:space="preserve">     </w:t>
                      </w:r>
                      <w:r w:rsidR="005D5A37">
                        <w:tab/>
                      </w:r>
                      <w:r w:rsidR="005D5A37">
                        <w:tab/>
                      </w:r>
                    </w:p>
                    <w:p w14:paraId="74DA2891" w14:textId="1317B002" w:rsidR="000B34A7" w:rsidRDefault="001E3C25" w:rsidP="001E3C25">
                      <w:pPr>
                        <w:tabs>
                          <w:tab w:val="left" w:pos="2835"/>
                        </w:tabs>
                        <w:spacing w:after="120" w:line="360" w:lineRule="auto"/>
                      </w:pPr>
                      <w:r>
                        <w:t>Social/Emotional/Behavioural</w:t>
                      </w:r>
                      <w:r>
                        <w:tab/>
                      </w:r>
                      <w:r>
                        <w:tab/>
                      </w:r>
                      <w:r w:rsidRPr="00592634">
                        <w:t xml:space="preserve"> </w:t>
                      </w:r>
                      <w:r w:rsidRPr="00592634">
                        <w:sym w:font="Wingdings" w:char="F0A8"/>
                      </w:r>
                      <w:r w:rsidRPr="00592634">
                        <w:t xml:space="preserve">     </w:t>
                      </w:r>
                      <w:r>
                        <w:tab/>
                      </w:r>
                      <w:r w:rsidR="00815077">
                        <w:tab/>
                      </w:r>
                      <w:r w:rsidR="00815077">
                        <w:tab/>
                      </w:r>
                      <w:r w:rsidR="00815077">
                        <w:tab/>
                        <w:t xml:space="preserve">Other (please </w:t>
                      </w:r>
                      <w:r w:rsidR="004A7E21">
                        <w:t>detail)</w:t>
                      </w:r>
                      <w:r w:rsidR="00815077">
                        <w:tab/>
                      </w:r>
                      <w:r w:rsidR="00815077" w:rsidRPr="00592634">
                        <w:sym w:font="Wingdings" w:char="F0A8"/>
                      </w:r>
                      <w:r w:rsidR="00815077" w:rsidRPr="00592634">
                        <w:t xml:space="preserve">     </w:t>
                      </w:r>
                    </w:p>
                    <w:p w14:paraId="07C7DFEC" w14:textId="37E08F9F" w:rsidR="001E3C25" w:rsidRDefault="001E3C25" w:rsidP="000B34A7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tabs>
                          <w:tab w:val="left" w:pos="2835"/>
                        </w:tabs>
                        <w:spacing w:after="120"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4750E99" w14:textId="77777777" w:rsidR="00FE7804" w:rsidRPr="00592634" w:rsidRDefault="00FE7804" w:rsidP="00FE7804">
                      <w:pPr>
                        <w:spacing w:after="120" w:line="36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592634">
                        <w:rPr>
                          <w:i/>
                          <w:color w:val="7F7F7F" w:themeColor="text1" w:themeTint="80"/>
                          <w:sz w:val="24"/>
                          <w:szCs w:val="24"/>
                        </w:rPr>
                        <w:t>Independence</w:t>
                      </w:r>
                    </w:p>
                    <w:p w14:paraId="39BDD8DA" w14:textId="77777777" w:rsidR="00FE7804" w:rsidRPr="00592634" w:rsidRDefault="00D04E33" w:rsidP="00FE7804">
                      <w:pPr>
                        <w:spacing w:after="0" w:line="240" w:lineRule="auto"/>
                      </w:pPr>
                      <w:r>
                        <w:t>Does your child need support with</w:t>
                      </w:r>
                      <w:r w:rsidR="00FE7804" w:rsidRPr="00592634">
                        <w:t xml:space="preserve"> p</w:t>
                      </w:r>
                      <w:r>
                        <w:t>ersonal care needs</w:t>
                      </w:r>
                      <w:r w:rsidR="00FE7804" w:rsidRPr="00592634">
                        <w:t>?</w:t>
                      </w:r>
                      <w:r>
                        <w:tab/>
                      </w:r>
                      <w:r w:rsidR="00FE7804" w:rsidRPr="00592634">
                        <w:t xml:space="preserve">   Yes </w:t>
                      </w:r>
                      <w:r w:rsidR="00FE7804" w:rsidRPr="00592634">
                        <w:sym w:font="Wingdings" w:char="F0A8"/>
                      </w:r>
                      <w:r w:rsidR="00FE7804" w:rsidRPr="00592634">
                        <w:tab/>
                      </w:r>
                      <w:r>
                        <w:t xml:space="preserve">         </w:t>
                      </w:r>
                      <w:r w:rsidR="00FE7804" w:rsidRPr="00592634">
                        <w:t xml:space="preserve">No  </w:t>
                      </w:r>
                      <w:r w:rsidR="00FE7804" w:rsidRPr="00592634">
                        <w:sym w:font="Wingdings" w:char="F0A8"/>
                      </w:r>
                      <w:r w:rsidR="00FE7804" w:rsidRPr="00592634">
                        <w:t xml:space="preserve"> </w:t>
                      </w:r>
                    </w:p>
                    <w:p w14:paraId="4334F1CC" w14:textId="77777777" w:rsidR="00FE7804" w:rsidRDefault="00FE7804" w:rsidP="00E9736D">
                      <w:pPr>
                        <w:spacing w:after="0" w:line="240" w:lineRule="auto"/>
                      </w:pPr>
                      <w:r w:rsidRPr="00592634">
                        <w:t xml:space="preserve">(Toilet, dressing, eating, mobility) </w:t>
                      </w:r>
                      <w:r w:rsidR="00852E0B">
                        <w:br/>
                      </w:r>
                      <w:r w:rsidRPr="00592634">
                        <w:t>Note: Students must be 3 years old and fully toilet trained to begin Little Indies Discovery School.</w:t>
                      </w:r>
                    </w:p>
                    <w:p w14:paraId="612CE757" w14:textId="77777777" w:rsidR="00E9736D" w:rsidRPr="00592634" w:rsidRDefault="00E9736D" w:rsidP="00E9736D">
                      <w:pPr>
                        <w:spacing w:after="0" w:line="240" w:lineRule="auto"/>
                      </w:pPr>
                    </w:p>
                    <w:p w14:paraId="12B3D258" w14:textId="77777777" w:rsidR="00FE7804" w:rsidRPr="00592634" w:rsidRDefault="00FE7804" w:rsidP="00FE7804">
                      <w:pPr>
                        <w:spacing w:after="0" w:line="240" w:lineRule="auto"/>
                      </w:pPr>
                      <w:r w:rsidRPr="00592634">
                        <w:t xml:space="preserve">Does your child need adjustments, strategies, considerations to support their independence? </w:t>
                      </w:r>
                    </w:p>
                    <w:p w14:paraId="1799365D" w14:textId="7D69349B" w:rsidR="00E9736D" w:rsidRDefault="00FE7804" w:rsidP="00FE7804">
                      <w:pPr>
                        <w:spacing w:after="0" w:line="360" w:lineRule="auto"/>
                      </w:pPr>
                      <w:r w:rsidRPr="00592634">
                        <w:t xml:space="preserve">(In the playground, dressing, eating, toileting, camps or excursions, </w:t>
                      </w:r>
                      <w:proofErr w:type="gramStart"/>
                      <w:r w:rsidRPr="00592634">
                        <w:t xml:space="preserve">other)   </w:t>
                      </w:r>
                      <w:proofErr w:type="gramEnd"/>
                      <w:r w:rsidRPr="00592634">
                        <w:t xml:space="preserve">   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  <w:t xml:space="preserve">No 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</w:r>
                    </w:p>
                    <w:p w14:paraId="28C777D4" w14:textId="77777777" w:rsidR="00454AF5" w:rsidRDefault="00E9736D" w:rsidP="007229AC">
                      <w:pPr>
                        <w:spacing w:after="120" w:line="360" w:lineRule="auto"/>
                      </w:pPr>
                      <w:r w:rsidRPr="00592634">
                        <w:t>Does your child require additional supervision or support in particular situations?</w:t>
                      </w:r>
                      <w:r w:rsidR="00852E0B">
                        <w:t xml:space="preserve">    </w:t>
                      </w:r>
                      <w:r w:rsidR="00852E0B" w:rsidRPr="00592634">
                        <w:t xml:space="preserve">Yes </w:t>
                      </w:r>
                      <w:r w:rsidR="00852E0B" w:rsidRPr="00592634">
                        <w:sym w:font="Wingdings" w:char="F0A8"/>
                      </w:r>
                      <w:r w:rsidR="00852E0B" w:rsidRPr="00592634">
                        <w:tab/>
                        <w:t xml:space="preserve">No  </w:t>
                      </w:r>
                    </w:p>
                    <w:p w14:paraId="6BA696C5" w14:textId="577E7125" w:rsidR="007229AC" w:rsidRPr="00592634" w:rsidRDefault="007229AC" w:rsidP="007229AC">
                      <w:pPr>
                        <w:spacing w:after="120" w:line="360" w:lineRule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24"/>
                          <w:szCs w:val="24"/>
                        </w:rPr>
                        <w:t>Academic (transfers only)</w:t>
                      </w:r>
                    </w:p>
                    <w:p w14:paraId="7FBCDE90" w14:textId="1C7BEB37" w:rsidR="00DC6F9C" w:rsidRDefault="00A0764F" w:rsidP="007229AC">
                      <w:pPr>
                        <w:spacing w:after="0" w:line="240" w:lineRule="auto"/>
                      </w:pPr>
                      <w:r>
                        <w:t xml:space="preserve">Reason for </w:t>
                      </w:r>
                      <w:r w:rsidR="00DC6F9C">
                        <w:t>transferring school</w:t>
                      </w:r>
                      <w:r w:rsidR="00DC6F9C">
                        <w:tab/>
                        <w:t>__________________________________________________________</w:t>
                      </w:r>
                    </w:p>
                    <w:p w14:paraId="09419462" w14:textId="77777777" w:rsidR="00FE422D" w:rsidRDefault="00FE422D" w:rsidP="007229AC">
                      <w:pPr>
                        <w:spacing w:after="0" w:line="240" w:lineRule="auto"/>
                      </w:pPr>
                    </w:p>
                    <w:p w14:paraId="70F2F8AD" w14:textId="6EE0E5DB" w:rsidR="007229AC" w:rsidRDefault="0071559C" w:rsidP="007229AC">
                      <w:pPr>
                        <w:spacing w:after="0" w:line="240" w:lineRule="auto"/>
                      </w:pPr>
                      <w:r>
                        <w:t>Does</w:t>
                      </w:r>
                      <w:r w:rsidR="004B137E">
                        <w:t xml:space="preserve"> your child</w:t>
                      </w:r>
                      <w:r>
                        <w:t xml:space="preserve"> have any learning difficulties</w:t>
                      </w:r>
                      <w:r w:rsidR="00187264">
                        <w:t>?</w:t>
                      </w:r>
                      <w:r w:rsidR="004B137E">
                        <w:t xml:space="preserve"> </w:t>
                      </w:r>
                      <w:r w:rsidR="007229AC">
                        <w:tab/>
                      </w:r>
                      <w:r w:rsidR="007229AC" w:rsidRPr="00592634">
                        <w:t xml:space="preserve">   Yes </w:t>
                      </w:r>
                      <w:r w:rsidR="007229AC" w:rsidRPr="00592634">
                        <w:sym w:font="Wingdings" w:char="F0A8"/>
                      </w:r>
                      <w:r w:rsidR="007229AC" w:rsidRPr="00592634">
                        <w:tab/>
                      </w:r>
                      <w:r w:rsidR="007229AC">
                        <w:t xml:space="preserve">         </w:t>
                      </w:r>
                      <w:r w:rsidR="007229AC" w:rsidRPr="00592634">
                        <w:t xml:space="preserve">No  </w:t>
                      </w:r>
                      <w:r w:rsidR="007229AC" w:rsidRPr="00592634">
                        <w:sym w:font="Wingdings" w:char="F0A8"/>
                      </w:r>
                      <w:r w:rsidR="007229AC" w:rsidRPr="00592634">
                        <w:t xml:space="preserve"> </w:t>
                      </w:r>
                    </w:p>
                    <w:p w14:paraId="15FA1E9A" w14:textId="77777777" w:rsidR="00FE422D" w:rsidRDefault="00FE422D" w:rsidP="00FE422D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</w:pPr>
                    </w:p>
                    <w:p w14:paraId="14620FFA" w14:textId="77777777" w:rsidR="00FE422D" w:rsidRDefault="00FE422D" w:rsidP="007229AC">
                      <w:pPr>
                        <w:spacing w:after="0" w:line="240" w:lineRule="auto"/>
                      </w:pPr>
                    </w:p>
                    <w:p w14:paraId="2C0FBEAE" w14:textId="58381462" w:rsidR="00735AB4" w:rsidRDefault="00735AB4" w:rsidP="00735AB4">
                      <w:pPr>
                        <w:spacing w:after="0" w:line="240" w:lineRule="auto"/>
                      </w:pPr>
                      <w:r>
                        <w:t xml:space="preserve">Does your child </w:t>
                      </w:r>
                      <w:r w:rsidR="00273A08">
                        <w:t>been on an Individual Education Plan</w:t>
                      </w:r>
                      <w:r>
                        <w:t xml:space="preserve">? </w:t>
                      </w:r>
                      <w:r>
                        <w:tab/>
                      </w:r>
                      <w:r w:rsidRPr="00592634">
                        <w:t xml:space="preserve">   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</w:r>
                      <w:r>
                        <w:t xml:space="preserve">         </w:t>
                      </w:r>
                      <w:r w:rsidRPr="00592634">
                        <w:t xml:space="preserve">No  </w:t>
                      </w:r>
                      <w:r w:rsidRPr="00592634">
                        <w:sym w:font="Wingdings" w:char="F0A8"/>
                      </w:r>
                      <w:r w:rsidRPr="00592634">
                        <w:t xml:space="preserve"> </w:t>
                      </w:r>
                    </w:p>
                    <w:p w14:paraId="090C42D5" w14:textId="2097B34F" w:rsidR="00735AB4" w:rsidRPr="00273A08" w:rsidRDefault="00273A08" w:rsidP="007229AC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273A08">
                        <w:rPr>
                          <w:i/>
                          <w:iCs/>
                        </w:rPr>
                        <w:t>(please provide a copy)</w:t>
                      </w:r>
                    </w:p>
                    <w:p w14:paraId="7E4805B4" w14:textId="77777777" w:rsidR="00735AB4" w:rsidRDefault="00735AB4" w:rsidP="007229AC">
                      <w:pPr>
                        <w:spacing w:after="0" w:line="240" w:lineRule="auto"/>
                      </w:pPr>
                    </w:p>
                    <w:p w14:paraId="156F7012" w14:textId="44DEF13A" w:rsidR="00FE422D" w:rsidRDefault="00FE422D" w:rsidP="007229AC">
                      <w:pPr>
                        <w:spacing w:after="0" w:line="240" w:lineRule="auto"/>
                      </w:pPr>
                      <w:r>
                        <w:t>Has your child had any behavioural difficulties at his/her previous school</w:t>
                      </w:r>
                      <w:r>
                        <w:tab/>
                      </w:r>
                      <w:r w:rsidR="00187264">
                        <w:t>?</w:t>
                      </w:r>
                      <w:r>
                        <w:tab/>
                        <w:t xml:space="preserve"> </w:t>
                      </w:r>
                      <w:r w:rsidRPr="00592634">
                        <w:t xml:space="preserve">Yes </w:t>
                      </w:r>
                      <w:r w:rsidRPr="00592634">
                        <w:sym w:font="Wingdings" w:char="F0A8"/>
                      </w:r>
                      <w:r w:rsidRPr="00592634">
                        <w:tab/>
                      </w:r>
                      <w:r>
                        <w:t xml:space="preserve">         </w:t>
                      </w:r>
                      <w:r w:rsidRPr="00592634">
                        <w:t xml:space="preserve">No  </w:t>
                      </w:r>
                      <w:r w:rsidRPr="00592634">
                        <w:sym w:font="Wingdings" w:char="F0A8"/>
                      </w:r>
                    </w:p>
                    <w:p w14:paraId="5625E59A" w14:textId="77777777" w:rsidR="00CB0FAF" w:rsidRDefault="00CB0FAF" w:rsidP="007229AC">
                      <w:pPr>
                        <w:spacing w:after="0" w:line="240" w:lineRule="auto"/>
                      </w:pPr>
                    </w:p>
                    <w:p w14:paraId="1FECC5F7" w14:textId="77777777" w:rsidR="00187264" w:rsidRDefault="00187264" w:rsidP="007229AC">
                      <w:pPr>
                        <w:spacing w:after="0" w:line="240" w:lineRule="auto"/>
                      </w:pPr>
                    </w:p>
                    <w:p w14:paraId="23E825DD" w14:textId="77777777" w:rsidR="00735AB4" w:rsidRDefault="00735AB4" w:rsidP="00CB0FAF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</w:pPr>
                    </w:p>
                    <w:p w14:paraId="1C01593E" w14:textId="77777777" w:rsidR="009042D6" w:rsidRDefault="009042D6" w:rsidP="00CB0FAF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</w:pPr>
                    </w:p>
                    <w:p w14:paraId="7AC95DB6" w14:textId="77777777" w:rsidR="009042D6" w:rsidRDefault="009042D6" w:rsidP="00CB0FAF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</w:pPr>
                    </w:p>
                    <w:p w14:paraId="5339666B" w14:textId="77777777" w:rsidR="00735AB4" w:rsidRDefault="00735AB4" w:rsidP="00333BF7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</w:pPr>
                    </w:p>
                    <w:p w14:paraId="333E9DDF" w14:textId="77777777" w:rsidR="009042D6" w:rsidRDefault="009042D6" w:rsidP="00333BF7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37E" w:rsidRPr="00B82EF9">
        <w:rPr>
          <w:b/>
          <w:sz w:val="28"/>
          <w:szCs w:val="28"/>
        </w:rPr>
        <w:t>Student</w:t>
      </w:r>
      <w:r w:rsidR="0021037E" w:rsidRPr="0021037E">
        <w:rPr>
          <w:b/>
          <w:sz w:val="32"/>
          <w:szCs w:val="32"/>
        </w:rPr>
        <w:t xml:space="preserve"> </w:t>
      </w:r>
      <w:r w:rsidR="0021037E" w:rsidRPr="00B82EF9">
        <w:rPr>
          <w:b/>
          <w:sz w:val="28"/>
          <w:szCs w:val="28"/>
        </w:rPr>
        <w:t>Details cont.</w:t>
      </w:r>
    </w:p>
    <w:p w14:paraId="545A107F" w14:textId="77777777" w:rsidR="00684601" w:rsidRDefault="00684601" w:rsidP="0012712A">
      <w:pPr>
        <w:spacing w:after="0"/>
        <w:rPr>
          <w:b/>
          <w:sz w:val="28"/>
          <w:szCs w:val="28"/>
        </w:rPr>
      </w:pPr>
    </w:p>
    <w:p w14:paraId="1E37A8E9" w14:textId="2FD7A3B8" w:rsidR="00975E4A" w:rsidRPr="00B82EF9" w:rsidRDefault="00915849" w:rsidP="0012712A">
      <w:pPr>
        <w:spacing w:after="0"/>
        <w:rPr>
          <w:b/>
          <w:noProof/>
          <w:sz w:val="28"/>
          <w:szCs w:val="28"/>
          <w:lang w:eastAsia="en-AU"/>
        </w:rPr>
      </w:pPr>
      <w:r>
        <w:rPr>
          <w:b/>
          <w:noProof/>
          <w:sz w:val="28"/>
          <w:szCs w:val="28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1323" behindDoc="0" locked="0" layoutInCell="1" allowOverlap="1" wp14:anchorId="7EB08DE0" wp14:editId="4EB5BBCD">
                <wp:simplePos x="0" y="0"/>
                <wp:positionH relativeFrom="column">
                  <wp:posOffset>2249805</wp:posOffset>
                </wp:positionH>
                <wp:positionV relativeFrom="paragraph">
                  <wp:posOffset>7620635</wp:posOffset>
                </wp:positionV>
                <wp:extent cx="295275" cy="247650"/>
                <wp:effectExtent l="0" t="0" r="28575" b="19050"/>
                <wp:wrapNone/>
                <wp:docPr id="887708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18A1" id="Rectangle 1" o:spid="_x0000_s1026" style="position:absolute;margin-left:177.15pt;margin-top:600.05pt;width:23.25pt;height:19.5pt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" filled="f" strokecolor="black [3213]" strokeweight="1pt"/>
            </w:pict>
          </mc:Fallback>
        </mc:AlternateContent>
      </w:r>
      <w:r w:rsidR="009E5E24" w:rsidRPr="00AD6049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6572A05" wp14:editId="4940F5CB">
                <wp:simplePos x="0" y="0"/>
                <wp:positionH relativeFrom="margin">
                  <wp:posOffset>125730</wp:posOffset>
                </wp:positionH>
                <wp:positionV relativeFrom="paragraph">
                  <wp:posOffset>1372235</wp:posOffset>
                </wp:positionV>
                <wp:extent cx="6598920" cy="8486775"/>
                <wp:effectExtent l="19050" t="19050" r="1143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48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74210" w14:textId="4A4ED7CD" w:rsidR="00AD6049" w:rsidRDefault="004A5A6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Parent 1</w:t>
                            </w:r>
                            <w:r w:rsidR="002467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049" w:rsidRPr="00AD60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Guardian </w:t>
                            </w:r>
                            <w:r w:rsidR="0007453A">
                              <w:rPr>
                                <w:b/>
                                <w:sz w:val="24"/>
                                <w:szCs w:val="24"/>
                              </w:rPr>
                              <w:t>/ Carer 1 details</w:t>
                            </w:r>
                            <w:r w:rsidR="0049794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(please circle </w:t>
                            </w:r>
                            <w:r w:rsidR="00534294">
                              <w:rPr>
                                <w:b/>
                                <w:sz w:val="24"/>
                                <w:szCs w:val="24"/>
                              </w:rPr>
                              <w:t>one)</w:t>
                            </w:r>
                          </w:p>
                          <w:p w14:paraId="232E4425" w14:textId="11BBC93C" w:rsidR="00AD6049" w:rsidRPr="00366439" w:rsidRDefault="00AD6049">
                            <w:r w:rsidRPr="00366439">
                              <w:t>Title</w:t>
                            </w:r>
                            <w:r w:rsidR="00AF64BD">
                              <w:t>: _______ First Name: ____________</w:t>
                            </w:r>
                            <w:r w:rsidR="00356F40">
                              <w:t>___</w:t>
                            </w:r>
                            <w:r w:rsidR="00AF64BD">
                              <w:t>___</w:t>
                            </w:r>
                            <w:r w:rsidR="00356F40">
                              <w:t>___</w:t>
                            </w:r>
                            <w:r w:rsidR="00AF64BD">
                              <w:t>_</w:t>
                            </w:r>
                            <w:r w:rsidR="00366439" w:rsidRPr="00366439">
                              <w:t xml:space="preserve"> Surname</w:t>
                            </w:r>
                            <w:r w:rsidR="00AF64BD">
                              <w:t>: ___________________________________</w:t>
                            </w:r>
                          </w:p>
                          <w:p w14:paraId="40F8FB3C" w14:textId="77777777" w:rsidR="00366439" w:rsidRDefault="00366439">
                            <w:r w:rsidRPr="00366439">
                              <w:t>Residential Address</w:t>
                            </w:r>
                            <w:r>
                              <w:t xml:space="preserve">: </w:t>
                            </w:r>
                            <w:r w:rsidR="00AF64BD">
                              <w:t>______________________________________________________________________</w:t>
                            </w:r>
                          </w:p>
                          <w:p w14:paraId="2ACB04B0" w14:textId="77777777" w:rsidR="00366439" w:rsidRDefault="00366439">
                            <w:r>
                              <w:t xml:space="preserve">Postal Address: </w:t>
                            </w:r>
                            <w:r w:rsidRPr="00AF64BD">
                              <w:rPr>
                                <w:sz w:val="18"/>
                                <w:szCs w:val="18"/>
                              </w:rPr>
                              <w:t xml:space="preserve">(if different from residential address) </w:t>
                            </w:r>
                            <w:r w:rsidR="00AF64BD">
                              <w:t>_________________________________________________</w:t>
                            </w:r>
                          </w:p>
                          <w:p w14:paraId="497FB040" w14:textId="77777777" w:rsidR="00366439" w:rsidRDefault="00366439">
                            <w:r>
                              <w:t xml:space="preserve">Email Address: </w:t>
                            </w:r>
                            <w:r w:rsidR="00AF64BD">
                              <w:t>___________________________________________________________________________</w:t>
                            </w:r>
                          </w:p>
                          <w:p w14:paraId="429958B2" w14:textId="77777777" w:rsidR="00366439" w:rsidRDefault="00366439">
                            <w:r>
                              <w:t xml:space="preserve">Home phone: </w:t>
                            </w:r>
                            <w:r w:rsidR="00AF64BD">
                              <w:t>_______________________________</w:t>
                            </w:r>
                            <w:r>
                              <w:t xml:space="preserve"> Mobile phone: </w:t>
                            </w:r>
                            <w:r w:rsidR="00AF64BD">
                              <w:t>________________________________</w:t>
                            </w:r>
                          </w:p>
                          <w:p w14:paraId="0FEC8F84" w14:textId="77777777" w:rsidR="002F76EF" w:rsidRDefault="009B493B" w:rsidP="009B493B">
                            <w:pPr>
                              <w:spacing w:line="240" w:lineRule="auto"/>
                              <w:ind w:right="-51"/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</w:pP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 xml:space="preserve">I ______________________________ do/do not consent to have my 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i/>
                                <w:lang w:val="en-US"/>
                              </w:rPr>
                              <w:t>email address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 xml:space="preserve"> and I do/do not consent </w:t>
                            </w:r>
                          </w:p>
                          <w:p w14:paraId="014A6F2F" w14:textId="77777777" w:rsidR="009B493B" w:rsidRPr="002F76EF" w:rsidRDefault="009B493B" w:rsidP="009B493B">
                            <w:pPr>
                              <w:spacing w:line="240" w:lineRule="auto"/>
                              <w:ind w:right="-51"/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</w:pP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 xml:space="preserve">to have my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/>
                                <w:lang w:val="en-US"/>
                              </w:rPr>
                              <w:t xml:space="preserve">phone 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i/>
                                <w:lang w:val="en-US"/>
                              </w:rPr>
                              <w:t xml:space="preserve">numbers 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released to the school community in the school directory.</w:t>
                            </w:r>
                          </w:p>
                          <w:p w14:paraId="1F980258" w14:textId="77777777" w:rsidR="00D9075E" w:rsidRDefault="00D9075E">
                            <w:r>
                              <w:t>Occupation: _______</w:t>
                            </w:r>
                            <w:r w:rsidR="00C351A7">
                              <w:t xml:space="preserve">__________________________ </w:t>
                            </w:r>
                            <w:r>
                              <w:t>Work phone: _________________________________</w:t>
                            </w:r>
                          </w:p>
                          <w:p w14:paraId="259E9A27" w14:textId="77777777" w:rsidR="002467A4" w:rsidRDefault="002467A4" w:rsidP="002467A4">
                            <w:pPr>
                              <w:spacing w:after="120" w:line="360" w:lineRule="auto"/>
                            </w:pPr>
                            <w:r w:rsidRPr="00592634">
                              <w:t xml:space="preserve">Language: </w:t>
                            </w:r>
                            <w:r>
                              <w:t>_______________________</w:t>
                            </w:r>
                            <w:r w:rsidR="00C351A7">
                              <w:t xml:space="preserve">_ </w:t>
                            </w:r>
                            <w:r>
                              <w:t>Language spoken at home: ______________________________</w:t>
                            </w:r>
                            <w:r w:rsidR="00C351A7">
                              <w:t>__</w:t>
                            </w:r>
                          </w:p>
                          <w:p w14:paraId="508C8147" w14:textId="77777777" w:rsidR="00102685" w:rsidRDefault="00D04E33" w:rsidP="002467A4">
                            <w:pPr>
                              <w:spacing w:after="12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Do you have any specific skills that could be of assistance for school activities and events?  Yes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No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</w:p>
                          <w:p w14:paraId="39485E57" w14:textId="77777777" w:rsidR="00D04E33" w:rsidRPr="00D04E33" w:rsidRDefault="00D04E33" w:rsidP="002467A4">
                            <w:pPr>
                              <w:spacing w:after="12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What could you offer? ____________________________________________________________________</w:t>
                            </w:r>
                          </w:p>
                          <w:p w14:paraId="28581429" w14:textId="77777777" w:rsidR="002467A4" w:rsidRPr="00C351A7" w:rsidRDefault="002467A4" w:rsidP="00C351A7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C351A7">
                              <w:rPr>
                                <w:b/>
                              </w:rPr>
                              <w:t>What is the highest year of primary or secondary school you have completed?</w:t>
                            </w:r>
                          </w:p>
                          <w:p w14:paraId="489ABB25" w14:textId="68888CC6" w:rsidR="00404175" w:rsidRDefault="002467A4" w:rsidP="00404175">
                            <w:pPr>
                              <w:spacing w:after="120" w:line="240" w:lineRule="auto"/>
                            </w:pPr>
                            <w:r>
                              <w:t xml:space="preserve">Year </w:t>
                            </w:r>
                            <w:r w:rsidR="00404175">
                              <w:t>9</w:t>
                            </w:r>
                            <w:r>
                              <w:t xml:space="preserve"> or equivalent</w:t>
                            </w:r>
                            <w:r w:rsidR="00404175">
                              <w:t xml:space="preserve"> or below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 w:rsidR="00404175">
                              <w:tab/>
                            </w:r>
                            <w:r w:rsidR="00404175">
                              <w:tab/>
                              <w:t>Year 10 or equivalent</w:t>
                            </w:r>
                            <w:r w:rsidR="00404175">
                              <w:tab/>
                            </w:r>
                            <w:r w:rsidR="00404175">
                              <w:tab/>
                            </w:r>
                            <w:r w:rsidR="00404175">
                              <w:sym w:font="Wingdings" w:char="F06F"/>
                            </w:r>
                          </w:p>
                          <w:p w14:paraId="560A3997" w14:textId="36B33B06" w:rsidR="002467A4" w:rsidRDefault="00404175" w:rsidP="00C351A7">
                            <w:pPr>
                              <w:spacing w:after="120" w:line="240" w:lineRule="auto"/>
                            </w:pPr>
                            <w:r>
                              <w:t>Year 11 or equivalent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ab/>
                            </w:r>
                            <w:r>
                              <w:tab/>
                              <w:t>Year 12 or equivalent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</w:p>
                          <w:p w14:paraId="1EE73A5D" w14:textId="77777777" w:rsidR="00404175" w:rsidRDefault="00404175" w:rsidP="00C351A7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</w:p>
                          <w:p w14:paraId="2C67CB2B" w14:textId="7A620F05" w:rsidR="00C351A7" w:rsidRPr="00C351A7" w:rsidRDefault="00C351A7" w:rsidP="00C351A7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C351A7">
                              <w:rPr>
                                <w:b/>
                              </w:rPr>
                              <w:t>What is the level of highest qualification you have completed?</w:t>
                            </w:r>
                          </w:p>
                          <w:p w14:paraId="7FBC7027" w14:textId="65892492" w:rsidR="00404175" w:rsidRDefault="00C351A7" w:rsidP="00404175">
                            <w:pPr>
                              <w:spacing w:after="120" w:line="240" w:lineRule="auto"/>
                            </w:pPr>
                            <w:r>
                              <w:t>Bachelor</w:t>
                            </w:r>
                            <w:r w:rsidR="00FD1E1C">
                              <w:t xml:space="preserve"> </w:t>
                            </w:r>
                            <w:r>
                              <w:t>degree or above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 w:rsidR="00404175">
                              <w:tab/>
                            </w:r>
                            <w:r w:rsidR="007345F9">
                              <w:tab/>
                            </w:r>
                            <w:r w:rsidR="00404175">
                              <w:t>Certificate I to IV (including trade certificate)</w:t>
                            </w:r>
                            <w:r w:rsidR="00404175">
                              <w:tab/>
                            </w:r>
                            <w:r w:rsidR="00404175">
                              <w:sym w:font="Wingdings" w:char="F06F"/>
                            </w:r>
                          </w:p>
                          <w:p w14:paraId="24E9EA78" w14:textId="053A4F60" w:rsidR="00C351A7" w:rsidRDefault="00404175" w:rsidP="00C351A7">
                            <w:pPr>
                              <w:spacing w:after="120" w:line="240" w:lineRule="auto"/>
                            </w:pPr>
                            <w:r>
                              <w:t>No non-school qualifications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ab/>
                            </w:r>
                            <w:r w:rsidR="007345F9">
                              <w:tab/>
                            </w:r>
                            <w:r>
                              <w:t>Advanced diploma / Diploma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</w:p>
                          <w:p w14:paraId="446FDD81" w14:textId="77777777" w:rsidR="00404175" w:rsidRDefault="00404175" w:rsidP="00C351A7">
                            <w:pPr>
                              <w:spacing w:after="120" w:line="240" w:lineRule="auto"/>
                            </w:pPr>
                          </w:p>
                          <w:p w14:paraId="7C2F437A" w14:textId="0FFC5DFB" w:rsidR="00A673C6" w:rsidRDefault="00404175" w:rsidP="00A673C6">
                            <w:pPr>
                              <w:spacing w:after="120" w:line="240" w:lineRule="auto"/>
                            </w:pPr>
                            <w:r>
                              <w:t>Current Driver’s Licence Type _____________________________________________________________</w:t>
                            </w:r>
                            <w:r w:rsidR="00A673C6">
                              <w:t xml:space="preserve">  </w:t>
                            </w:r>
                            <w:r w:rsidR="00A673C6">
                              <w:tab/>
                              <w:t xml:space="preserve">  </w:t>
                            </w:r>
                          </w:p>
                          <w:p w14:paraId="4726193C" w14:textId="77777777" w:rsidR="00404175" w:rsidRDefault="00404175" w:rsidP="00C351A7">
                            <w:pPr>
                              <w:spacing w:after="120" w:line="240" w:lineRule="auto"/>
                            </w:pPr>
                          </w:p>
                          <w:p w14:paraId="4D1745BD" w14:textId="6092EB50" w:rsidR="00A673C6" w:rsidRDefault="00C351A7" w:rsidP="00A673C6">
                            <w:pPr>
                              <w:spacing w:after="120" w:line="240" w:lineRule="auto"/>
                            </w:pPr>
                            <w:r>
                              <w:t>What is your occupation Group?</w:t>
                            </w:r>
                            <w:r w:rsidR="00852E0B">
                              <w:t xml:space="preserve">  </w:t>
                            </w:r>
                            <w:r w:rsidR="00A673C6">
                              <w:t xml:space="preserve">  </w:t>
                            </w:r>
                          </w:p>
                          <w:p w14:paraId="26DF73B6" w14:textId="10DB3F9A" w:rsidR="00333BF7" w:rsidRDefault="00C351A7" w:rsidP="00C351A7">
                            <w:pPr>
                              <w:spacing w:after="120" w:line="240" w:lineRule="auto"/>
                            </w:pPr>
                            <w:r>
                              <w:t xml:space="preserve">  </w:t>
                            </w:r>
                            <w:r w:rsidR="00A673C6">
                              <w:tab/>
                              <w:t xml:space="preserve">  </w:t>
                            </w:r>
                            <w:r>
                              <w:t xml:space="preserve"> </w:t>
                            </w:r>
                            <w:r w:rsidR="00A673C6">
                              <w:tab/>
                              <w:t xml:space="preserve">  </w:t>
                            </w:r>
                          </w:p>
                          <w:p w14:paraId="79151878" w14:textId="2DE78B80" w:rsidR="00C351A7" w:rsidRDefault="00C351A7" w:rsidP="00C351A7">
                            <w:pPr>
                              <w:spacing w:after="120" w:line="240" w:lineRule="auto"/>
                            </w:pPr>
                            <w:r>
                              <w:t>Please select the appropriate parental occupation group from the attached list. (1, 2, 3 or 4)</w:t>
                            </w:r>
                          </w:p>
                          <w:p w14:paraId="3958B333" w14:textId="77777777" w:rsidR="00C351A7" w:rsidRDefault="00C351A7" w:rsidP="00C35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</w:pPr>
                            <w:r>
                              <w:t xml:space="preserve">If the person is currently not if paid work but has had a job in the last 12 months or has retired in the last 12 months, please use the </w:t>
                            </w:r>
                            <w:r w:rsidR="00BB7F21">
                              <w:t>person’s</w:t>
                            </w:r>
                            <w:r>
                              <w:t xml:space="preserve"> last occupation</w:t>
                            </w:r>
                            <w:r w:rsidR="00716ABC">
                              <w:t>.</w:t>
                            </w:r>
                          </w:p>
                          <w:p w14:paraId="1ADF6BE5" w14:textId="77777777" w:rsidR="00C351A7" w:rsidRDefault="00C351A7" w:rsidP="00C35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</w:pPr>
                            <w:r>
                              <w:t>If the person has not been in paid work in the last 12 months, enter ‘8’ in the space above.</w:t>
                            </w:r>
                          </w:p>
                          <w:p w14:paraId="083AE4CB" w14:textId="77777777" w:rsidR="00102685" w:rsidRDefault="00102685" w:rsidP="00102685">
                            <w:pPr>
                              <w:spacing w:after="120" w:line="240" w:lineRule="auto"/>
                            </w:pPr>
                          </w:p>
                          <w:p w14:paraId="566806DA" w14:textId="77777777" w:rsidR="00366439" w:rsidRPr="00366439" w:rsidRDefault="003664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2A05" id="_x0000_s1033" type="#_x0000_t202" style="position:absolute;margin-left:9.9pt;margin-top:108.05pt;width:519.6pt;height:668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" strokecolor="#a5a5a5 [3206]" strokeweight="2.25pt">
                <v:textbox>
                  <w:txbxContent>
                    <w:p w14:paraId="3D774210" w14:textId="4A4ED7CD" w:rsidR="00AD6049" w:rsidRDefault="004A5A6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Parent 1</w:t>
                      </w:r>
                      <w:r w:rsidR="002467A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6049" w:rsidRPr="00AD6049">
                        <w:rPr>
                          <w:b/>
                          <w:sz w:val="24"/>
                          <w:szCs w:val="24"/>
                        </w:rPr>
                        <w:t xml:space="preserve">/ Guardian </w:t>
                      </w:r>
                      <w:r w:rsidR="0007453A">
                        <w:rPr>
                          <w:b/>
                          <w:sz w:val="24"/>
                          <w:szCs w:val="24"/>
                        </w:rPr>
                        <w:t>/ Carer 1 details</w:t>
                      </w:r>
                      <w:r w:rsidR="0049794E">
                        <w:rPr>
                          <w:b/>
                          <w:sz w:val="24"/>
                          <w:szCs w:val="24"/>
                        </w:rPr>
                        <w:t xml:space="preserve"> (please circle </w:t>
                      </w:r>
                      <w:r w:rsidR="00534294">
                        <w:rPr>
                          <w:b/>
                          <w:sz w:val="24"/>
                          <w:szCs w:val="24"/>
                        </w:rPr>
                        <w:t>one)</w:t>
                      </w:r>
                    </w:p>
                    <w:p w14:paraId="232E4425" w14:textId="11BBC93C" w:rsidR="00AD6049" w:rsidRPr="00366439" w:rsidRDefault="00AD6049">
                      <w:r w:rsidRPr="00366439">
                        <w:t>Title</w:t>
                      </w:r>
                      <w:r w:rsidR="00AF64BD">
                        <w:t>: _______ First Name: ____________</w:t>
                      </w:r>
                      <w:r w:rsidR="00356F40">
                        <w:t>___</w:t>
                      </w:r>
                      <w:r w:rsidR="00AF64BD">
                        <w:t>___</w:t>
                      </w:r>
                      <w:r w:rsidR="00356F40">
                        <w:t>___</w:t>
                      </w:r>
                      <w:r w:rsidR="00AF64BD">
                        <w:t>_</w:t>
                      </w:r>
                      <w:r w:rsidR="00366439" w:rsidRPr="00366439">
                        <w:t xml:space="preserve"> Surname</w:t>
                      </w:r>
                      <w:r w:rsidR="00AF64BD">
                        <w:t>: ___________________________________</w:t>
                      </w:r>
                    </w:p>
                    <w:p w14:paraId="40F8FB3C" w14:textId="77777777" w:rsidR="00366439" w:rsidRDefault="00366439">
                      <w:r w:rsidRPr="00366439">
                        <w:t>Residential Address</w:t>
                      </w:r>
                      <w:r>
                        <w:t xml:space="preserve">: </w:t>
                      </w:r>
                      <w:r w:rsidR="00AF64BD">
                        <w:t>______________________________________________________________________</w:t>
                      </w:r>
                    </w:p>
                    <w:p w14:paraId="2ACB04B0" w14:textId="77777777" w:rsidR="00366439" w:rsidRDefault="00366439">
                      <w:r>
                        <w:t xml:space="preserve">Postal Address: </w:t>
                      </w:r>
                      <w:r w:rsidRPr="00AF64BD">
                        <w:rPr>
                          <w:sz w:val="18"/>
                          <w:szCs w:val="18"/>
                        </w:rPr>
                        <w:t xml:space="preserve">(if different from residential address) </w:t>
                      </w:r>
                      <w:r w:rsidR="00AF64BD">
                        <w:t>_________________________________________________</w:t>
                      </w:r>
                    </w:p>
                    <w:p w14:paraId="497FB040" w14:textId="77777777" w:rsidR="00366439" w:rsidRDefault="00366439">
                      <w:r>
                        <w:t xml:space="preserve">Email Address: </w:t>
                      </w:r>
                      <w:r w:rsidR="00AF64BD">
                        <w:t>___________________________________________________________________________</w:t>
                      </w:r>
                    </w:p>
                    <w:p w14:paraId="429958B2" w14:textId="77777777" w:rsidR="00366439" w:rsidRDefault="00366439">
                      <w:r>
                        <w:t xml:space="preserve">Home phone: </w:t>
                      </w:r>
                      <w:r w:rsidR="00AF64BD">
                        <w:t>_______________________________</w:t>
                      </w:r>
                      <w:r>
                        <w:t xml:space="preserve"> Mobile phone: </w:t>
                      </w:r>
                      <w:r w:rsidR="00AF64BD">
                        <w:t>________________________________</w:t>
                      </w:r>
                    </w:p>
                    <w:p w14:paraId="0FEC8F84" w14:textId="77777777" w:rsidR="002F76EF" w:rsidRDefault="009B493B" w:rsidP="009B493B">
                      <w:pPr>
                        <w:spacing w:line="240" w:lineRule="auto"/>
                        <w:ind w:right="-51"/>
                        <w:rPr>
                          <w:rFonts w:eastAsia="Times New Roman" w:cs="Times New Roman"/>
                          <w:bCs/>
                          <w:lang w:val="en-US"/>
                        </w:rPr>
                      </w:pP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 xml:space="preserve">I ______________________________ do/do not consent to have my </w:t>
                      </w:r>
                      <w:r w:rsidRPr="009B493B">
                        <w:rPr>
                          <w:rFonts w:eastAsia="Times New Roman" w:cs="Times New Roman"/>
                          <w:bCs/>
                          <w:i/>
                          <w:lang w:val="en-US"/>
                        </w:rPr>
                        <w:t>email address</w:t>
                      </w: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 xml:space="preserve"> and I do/do not consent </w:t>
                      </w:r>
                    </w:p>
                    <w:p w14:paraId="014A6F2F" w14:textId="77777777" w:rsidR="009B493B" w:rsidRPr="002F76EF" w:rsidRDefault="009B493B" w:rsidP="009B493B">
                      <w:pPr>
                        <w:spacing w:line="240" w:lineRule="auto"/>
                        <w:ind w:right="-51"/>
                        <w:rPr>
                          <w:rFonts w:eastAsia="Times New Roman" w:cs="Times New Roman"/>
                          <w:bCs/>
                          <w:lang w:val="en-US"/>
                        </w:rPr>
                      </w:pP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 xml:space="preserve">to have my </w:t>
                      </w:r>
                      <w:r>
                        <w:rPr>
                          <w:rFonts w:eastAsia="Times New Roman" w:cs="Times New Roman"/>
                          <w:bCs/>
                          <w:i/>
                          <w:lang w:val="en-US"/>
                        </w:rPr>
                        <w:t xml:space="preserve">phone </w:t>
                      </w:r>
                      <w:r w:rsidRPr="009B493B">
                        <w:rPr>
                          <w:rFonts w:eastAsia="Times New Roman" w:cs="Times New Roman"/>
                          <w:bCs/>
                          <w:i/>
                          <w:lang w:val="en-US"/>
                        </w:rPr>
                        <w:t xml:space="preserve">numbers </w:t>
                      </w: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>released to the school community in the school directory.</w:t>
                      </w:r>
                    </w:p>
                    <w:p w14:paraId="1F980258" w14:textId="77777777" w:rsidR="00D9075E" w:rsidRDefault="00D9075E">
                      <w:r>
                        <w:t>Occupation: _______</w:t>
                      </w:r>
                      <w:r w:rsidR="00C351A7">
                        <w:t xml:space="preserve">__________________________ </w:t>
                      </w:r>
                      <w:r>
                        <w:t>Work phone: _________________________________</w:t>
                      </w:r>
                    </w:p>
                    <w:p w14:paraId="259E9A27" w14:textId="77777777" w:rsidR="002467A4" w:rsidRDefault="002467A4" w:rsidP="002467A4">
                      <w:pPr>
                        <w:spacing w:after="120" w:line="360" w:lineRule="auto"/>
                      </w:pPr>
                      <w:r w:rsidRPr="00592634">
                        <w:t xml:space="preserve">Language: </w:t>
                      </w:r>
                      <w:r>
                        <w:t>_______________________</w:t>
                      </w:r>
                      <w:r w:rsidR="00C351A7">
                        <w:t xml:space="preserve">_ </w:t>
                      </w:r>
                      <w:r>
                        <w:t>Language spoken at home: ______________________________</w:t>
                      </w:r>
                      <w:r w:rsidR="00C351A7">
                        <w:t>__</w:t>
                      </w:r>
                    </w:p>
                    <w:p w14:paraId="508C8147" w14:textId="77777777" w:rsidR="00102685" w:rsidRDefault="00D04E33" w:rsidP="002467A4">
                      <w:pPr>
                        <w:spacing w:after="12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Do you have any specific skills that could be of assistance for school activities and events?  Yes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>
                        <w:rPr>
                          <w:color w:val="000000" w:themeColor="text1"/>
                        </w:rPr>
                        <w:t xml:space="preserve">    No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</w:p>
                    <w:p w14:paraId="39485E57" w14:textId="77777777" w:rsidR="00D04E33" w:rsidRPr="00D04E33" w:rsidRDefault="00D04E33" w:rsidP="002467A4">
                      <w:pPr>
                        <w:spacing w:after="12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What could you offer? ____________________________________________________________________</w:t>
                      </w:r>
                    </w:p>
                    <w:p w14:paraId="28581429" w14:textId="77777777" w:rsidR="002467A4" w:rsidRPr="00C351A7" w:rsidRDefault="002467A4" w:rsidP="00C351A7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C351A7">
                        <w:rPr>
                          <w:b/>
                        </w:rPr>
                        <w:t>What is the highest year of primary or secondary school you have completed?</w:t>
                      </w:r>
                    </w:p>
                    <w:p w14:paraId="489ABB25" w14:textId="68888CC6" w:rsidR="00404175" w:rsidRDefault="002467A4" w:rsidP="00404175">
                      <w:pPr>
                        <w:spacing w:after="120" w:line="240" w:lineRule="auto"/>
                      </w:pPr>
                      <w:r>
                        <w:t xml:space="preserve">Year </w:t>
                      </w:r>
                      <w:r w:rsidR="00404175">
                        <w:t>9</w:t>
                      </w:r>
                      <w:r>
                        <w:t xml:space="preserve"> or equivalent</w:t>
                      </w:r>
                      <w:r w:rsidR="00404175">
                        <w:t xml:space="preserve"> or below</w:t>
                      </w:r>
                      <w:r>
                        <w:tab/>
                      </w:r>
                      <w:r>
                        <w:sym w:font="Wingdings" w:char="F06F"/>
                      </w:r>
                      <w:r w:rsidR="00404175">
                        <w:tab/>
                      </w:r>
                      <w:r w:rsidR="00404175">
                        <w:tab/>
                        <w:t>Year 10 or equivalent</w:t>
                      </w:r>
                      <w:r w:rsidR="00404175">
                        <w:tab/>
                      </w:r>
                      <w:r w:rsidR="00404175">
                        <w:tab/>
                      </w:r>
                      <w:r w:rsidR="00404175">
                        <w:sym w:font="Wingdings" w:char="F06F"/>
                      </w:r>
                    </w:p>
                    <w:p w14:paraId="560A3997" w14:textId="36B33B06" w:rsidR="002467A4" w:rsidRDefault="00404175" w:rsidP="00C351A7">
                      <w:pPr>
                        <w:spacing w:after="120" w:line="240" w:lineRule="auto"/>
                      </w:pPr>
                      <w:r>
                        <w:t>Year 11 or equivalent</w:t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6F"/>
                      </w:r>
                      <w:r>
                        <w:tab/>
                      </w:r>
                      <w:r>
                        <w:tab/>
                        <w:t>Year 12 or equivalent</w:t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6F"/>
                      </w:r>
                    </w:p>
                    <w:p w14:paraId="1EE73A5D" w14:textId="77777777" w:rsidR="00404175" w:rsidRDefault="00404175" w:rsidP="00C351A7">
                      <w:pPr>
                        <w:spacing w:after="120" w:line="240" w:lineRule="auto"/>
                        <w:rPr>
                          <w:b/>
                        </w:rPr>
                      </w:pPr>
                    </w:p>
                    <w:p w14:paraId="2C67CB2B" w14:textId="7A620F05" w:rsidR="00C351A7" w:rsidRPr="00C351A7" w:rsidRDefault="00C351A7" w:rsidP="00C351A7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C351A7">
                        <w:rPr>
                          <w:b/>
                        </w:rPr>
                        <w:t>What is the level of highest qualification you have completed?</w:t>
                      </w:r>
                    </w:p>
                    <w:p w14:paraId="7FBC7027" w14:textId="65892492" w:rsidR="00404175" w:rsidRDefault="00C351A7" w:rsidP="00404175">
                      <w:pPr>
                        <w:spacing w:after="120" w:line="240" w:lineRule="auto"/>
                      </w:pPr>
                      <w:proofErr w:type="gramStart"/>
                      <w:r>
                        <w:t>Bachelor</w:t>
                      </w:r>
                      <w:proofErr w:type="gramEnd"/>
                      <w:r w:rsidR="00FD1E1C">
                        <w:t xml:space="preserve"> </w:t>
                      </w:r>
                      <w:r>
                        <w:t>degree or above</w:t>
                      </w:r>
                      <w:r>
                        <w:tab/>
                      </w:r>
                      <w:r>
                        <w:sym w:font="Wingdings" w:char="F06F"/>
                      </w:r>
                      <w:r w:rsidR="00404175">
                        <w:tab/>
                      </w:r>
                      <w:r w:rsidR="007345F9">
                        <w:tab/>
                      </w:r>
                      <w:r w:rsidR="00404175">
                        <w:t>Certificate I to IV (including trade certificate)</w:t>
                      </w:r>
                      <w:r w:rsidR="00404175">
                        <w:tab/>
                      </w:r>
                      <w:r w:rsidR="00404175">
                        <w:sym w:font="Wingdings" w:char="F06F"/>
                      </w:r>
                    </w:p>
                    <w:p w14:paraId="24E9EA78" w14:textId="053A4F60" w:rsidR="00C351A7" w:rsidRDefault="00404175" w:rsidP="00C351A7">
                      <w:pPr>
                        <w:spacing w:after="120" w:line="240" w:lineRule="auto"/>
                      </w:pPr>
                      <w:r>
                        <w:t>No non-school qualifications</w:t>
                      </w:r>
                      <w:r>
                        <w:tab/>
                      </w:r>
                      <w:r>
                        <w:sym w:font="Wingdings" w:char="F06F"/>
                      </w:r>
                      <w:r>
                        <w:tab/>
                      </w:r>
                      <w:r w:rsidR="007345F9">
                        <w:tab/>
                      </w:r>
                      <w:r>
                        <w:t>Advanced diploma / Diploma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6F"/>
                      </w:r>
                    </w:p>
                    <w:p w14:paraId="446FDD81" w14:textId="77777777" w:rsidR="00404175" w:rsidRDefault="00404175" w:rsidP="00C351A7">
                      <w:pPr>
                        <w:spacing w:after="120" w:line="240" w:lineRule="auto"/>
                      </w:pPr>
                    </w:p>
                    <w:p w14:paraId="7C2F437A" w14:textId="0FFC5DFB" w:rsidR="00A673C6" w:rsidRDefault="00404175" w:rsidP="00A673C6">
                      <w:pPr>
                        <w:spacing w:after="120" w:line="240" w:lineRule="auto"/>
                      </w:pPr>
                      <w:r>
                        <w:t>Current Driver’s Licence Type _____________________________________________________________</w:t>
                      </w:r>
                      <w:r w:rsidR="00A673C6">
                        <w:t xml:space="preserve">  </w:t>
                      </w:r>
                      <w:r w:rsidR="00A673C6">
                        <w:tab/>
                        <w:t xml:space="preserve">  </w:t>
                      </w:r>
                    </w:p>
                    <w:p w14:paraId="4726193C" w14:textId="77777777" w:rsidR="00404175" w:rsidRDefault="00404175" w:rsidP="00C351A7">
                      <w:pPr>
                        <w:spacing w:after="120" w:line="240" w:lineRule="auto"/>
                      </w:pPr>
                    </w:p>
                    <w:p w14:paraId="4D1745BD" w14:textId="6092EB50" w:rsidR="00A673C6" w:rsidRDefault="00C351A7" w:rsidP="00A673C6">
                      <w:pPr>
                        <w:spacing w:after="120" w:line="240" w:lineRule="auto"/>
                      </w:pPr>
                      <w:r>
                        <w:t>What is your occupation Group?</w:t>
                      </w:r>
                      <w:r w:rsidR="00852E0B">
                        <w:t xml:space="preserve">  </w:t>
                      </w:r>
                      <w:r w:rsidR="00A673C6">
                        <w:t xml:space="preserve">  </w:t>
                      </w:r>
                    </w:p>
                    <w:p w14:paraId="26DF73B6" w14:textId="10DB3F9A" w:rsidR="00333BF7" w:rsidRDefault="00C351A7" w:rsidP="00C351A7">
                      <w:pPr>
                        <w:spacing w:after="120" w:line="240" w:lineRule="auto"/>
                      </w:pPr>
                      <w:r>
                        <w:t xml:space="preserve">  </w:t>
                      </w:r>
                      <w:r w:rsidR="00A673C6">
                        <w:tab/>
                        <w:t xml:space="preserve">  </w:t>
                      </w:r>
                      <w:r>
                        <w:t xml:space="preserve"> </w:t>
                      </w:r>
                      <w:r w:rsidR="00A673C6">
                        <w:tab/>
                        <w:t xml:space="preserve">  </w:t>
                      </w:r>
                    </w:p>
                    <w:p w14:paraId="79151878" w14:textId="2DE78B80" w:rsidR="00C351A7" w:rsidRDefault="00C351A7" w:rsidP="00C351A7">
                      <w:pPr>
                        <w:spacing w:after="120" w:line="240" w:lineRule="auto"/>
                      </w:pPr>
                      <w:r>
                        <w:t>Please select the appropriate parental occupation group from the attached list. (1, 2, 3 or 4)</w:t>
                      </w:r>
                    </w:p>
                    <w:p w14:paraId="3958B333" w14:textId="77777777" w:rsidR="00C351A7" w:rsidRDefault="00C351A7" w:rsidP="00C35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</w:pPr>
                      <w:r>
                        <w:t xml:space="preserve">If the person is currently not if paid work but has had a job in the last 12 months or has retired in the last 12 months, please use the </w:t>
                      </w:r>
                      <w:r w:rsidR="00BB7F21">
                        <w:t>person’s</w:t>
                      </w:r>
                      <w:r>
                        <w:t xml:space="preserve"> last occupation</w:t>
                      </w:r>
                      <w:r w:rsidR="00716ABC">
                        <w:t>.</w:t>
                      </w:r>
                    </w:p>
                    <w:p w14:paraId="1ADF6BE5" w14:textId="77777777" w:rsidR="00C351A7" w:rsidRDefault="00C351A7" w:rsidP="00C35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</w:pPr>
                      <w:r>
                        <w:t>If the person has not been in paid work in the last 12 months, enter ‘8’ in the space above.</w:t>
                      </w:r>
                    </w:p>
                    <w:p w14:paraId="083AE4CB" w14:textId="77777777" w:rsidR="00102685" w:rsidRDefault="00102685" w:rsidP="00102685">
                      <w:pPr>
                        <w:spacing w:after="120" w:line="240" w:lineRule="auto"/>
                      </w:pPr>
                    </w:p>
                    <w:p w14:paraId="566806DA" w14:textId="77777777" w:rsidR="00366439" w:rsidRPr="00366439" w:rsidRDefault="00366439"/>
                  </w:txbxContent>
                </v:textbox>
                <w10:wrap type="square" anchorx="margin"/>
              </v:shape>
            </w:pict>
          </mc:Fallback>
        </mc:AlternateContent>
      </w:r>
      <w:r w:rsidR="00356F40" w:rsidRPr="00975E4A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D7B7EA7" wp14:editId="5E32EE01">
                <wp:simplePos x="0" y="0"/>
                <wp:positionH relativeFrom="margin">
                  <wp:posOffset>125730</wp:posOffset>
                </wp:positionH>
                <wp:positionV relativeFrom="paragraph">
                  <wp:posOffset>410210</wp:posOffset>
                </wp:positionV>
                <wp:extent cx="6589395" cy="695325"/>
                <wp:effectExtent l="19050" t="19050" r="2095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D19C8" w14:textId="77777777" w:rsidR="00D9075E" w:rsidRDefault="00D9075E" w:rsidP="00D9075E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02E2E028" w14:textId="77777777" w:rsidR="00D9075E" w:rsidRDefault="00D9075E" w:rsidP="00D9075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Household Representative: (Main household Contact) 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B7EA7" id="_x0000_s1034" type="#_x0000_t202" style="position:absolute;margin-left:9.9pt;margin-top:32.3pt;width:518.85pt;height:54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" strokecolor="#a5a5a5 [3206]" strokeweight="2.25pt">
                <v:textbox>
                  <w:txbxContent>
                    <w:p w14:paraId="224D19C8" w14:textId="77777777" w:rsidR="00D9075E" w:rsidRDefault="00D9075E" w:rsidP="00D9075E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02E2E028" w14:textId="77777777" w:rsidR="00D9075E" w:rsidRDefault="00D9075E" w:rsidP="00D9075E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Household Representative: (Main household Contact) 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6049">
        <w:rPr>
          <w:b/>
          <w:sz w:val="28"/>
          <w:szCs w:val="28"/>
        </w:rPr>
        <w:t>F</w:t>
      </w:r>
      <w:r w:rsidR="00AD6049" w:rsidRPr="00B82EF9">
        <w:rPr>
          <w:b/>
          <w:sz w:val="28"/>
          <w:szCs w:val="28"/>
        </w:rPr>
        <w:t>amily Details</w:t>
      </w:r>
      <w:r w:rsidR="00AD6049" w:rsidRPr="00B82EF9">
        <w:rPr>
          <w:b/>
          <w:noProof/>
          <w:sz w:val="28"/>
          <w:szCs w:val="28"/>
          <w:lang w:eastAsia="en-AU"/>
        </w:rPr>
        <w:t xml:space="preserve"> </w:t>
      </w:r>
    </w:p>
    <w:p w14:paraId="5857C524" w14:textId="24DB2AA0" w:rsidR="00975E4A" w:rsidRDefault="00975E4A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3A32CF65" w14:textId="6235D8A7" w:rsidR="00BB7F21" w:rsidRDefault="00BB7F21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4A4B1CF3" w14:textId="77777777" w:rsidR="00A91201" w:rsidRDefault="00A91201" w:rsidP="0012712A">
      <w:pPr>
        <w:spacing w:after="0"/>
        <w:rPr>
          <w:b/>
          <w:sz w:val="28"/>
          <w:szCs w:val="28"/>
        </w:rPr>
      </w:pPr>
    </w:p>
    <w:p w14:paraId="3EA26627" w14:textId="2E8DBDD2" w:rsidR="00BB7F21" w:rsidRDefault="00036370" w:rsidP="0012712A">
      <w:pPr>
        <w:spacing w:after="0"/>
        <w:rPr>
          <w:b/>
          <w:noProof/>
          <w:sz w:val="28"/>
          <w:szCs w:val="28"/>
          <w:lang w:eastAsia="en-AU"/>
        </w:rPr>
      </w:pPr>
      <w:r w:rsidRPr="00B82EF9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47B1BAF" wp14:editId="5D4E6719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6598920" cy="8477250"/>
                <wp:effectExtent l="19050" t="19050" r="1143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47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76C84" w14:textId="65513C9A" w:rsidR="00BB7F21" w:rsidRDefault="004A5A62" w:rsidP="00BB7F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Parent 2</w:t>
                            </w:r>
                            <w:r w:rsidR="00BB7F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7F21" w:rsidRPr="00AD60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Guardian </w:t>
                            </w:r>
                            <w:r w:rsidR="0007453A">
                              <w:rPr>
                                <w:b/>
                                <w:sz w:val="24"/>
                                <w:szCs w:val="24"/>
                              </w:rPr>
                              <w:t>/ Carer 2 details</w:t>
                            </w:r>
                            <w:r w:rsidR="0053429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(please circle one)</w:t>
                            </w:r>
                          </w:p>
                          <w:p w14:paraId="4A0AE92E" w14:textId="77777777" w:rsidR="00BB7F21" w:rsidRPr="00366439" w:rsidRDefault="00BB7F21" w:rsidP="00BB7F21">
                            <w:r w:rsidRPr="00366439">
                              <w:t>Title</w:t>
                            </w:r>
                            <w:r>
                              <w:t>: _______ First Name: ________</w:t>
                            </w:r>
                            <w:r w:rsidR="004A5A62">
                              <w:t>____</w:t>
                            </w:r>
                            <w:r>
                              <w:t>________</w:t>
                            </w:r>
                            <w:r w:rsidRPr="00366439">
                              <w:t xml:space="preserve"> Surname</w:t>
                            </w:r>
                            <w:r>
                              <w:t>: _______________________________________</w:t>
                            </w:r>
                          </w:p>
                          <w:p w14:paraId="1FA072C3" w14:textId="77777777" w:rsidR="00BB7F21" w:rsidRDefault="00BB7F21" w:rsidP="00BB7F21">
                            <w:r w:rsidRPr="00366439">
                              <w:t>Residential Address</w:t>
                            </w:r>
                            <w:r>
                              <w:t>: __________________________________________________________________</w:t>
                            </w:r>
                            <w:r w:rsidR="004A5A62">
                              <w:t>__</w:t>
                            </w:r>
                            <w:r>
                              <w:t>____</w:t>
                            </w:r>
                          </w:p>
                          <w:p w14:paraId="695F6FA4" w14:textId="77777777" w:rsidR="00BB7F21" w:rsidRDefault="00BB7F21" w:rsidP="00BB7F21">
                            <w:r>
                              <w:t xml:space="preserve">Postal Address: </w:t>
                            </w:r>
                            <w:r w:rsidRPr="00AF64BD">
                              <w:rPr>
                                <w:sz w:val="18"/>
                                <w:szCs w:val="18"/>
                              </w:rPr>
                              <w:t xml:space="preserve">(if different from residential address) </w:t>
                            </w:r>
                            <w:r>
                              <w:t>______________________________________________</w:t>
                            </w:r>
                            <w:r w:rsidR="004A5A62">
                              <w:t>_</w:t>
                            </w:r>
                            <w:r>
                              <w:t>___</w:t>
                            </w:r>
                          </w:p>
                          <w:p w14:paraId="0D4AC764" w14:textId="77777777" w:rsidR="00BB7F21" w:rsidRDefault="00BB7F21" w:rsidP="00BB7F21">
                            <w:r>
                              <w:t>Email Address: ___________________________________________________________________________</w:t>
                            </w:r>
                          </w:p>
                          <w:p w14:paraId="08CFEE85" w14:textId="77777777" w:rsidR="00BB7F21" w:rsidRDefault="00BB7F21" w:rsidP="00BB7F21">
                            <w:r>
                              <w:t>Home phone: _______________________________ Mobile phone: ________________________________</w:t>
                            </w:r>
                          </w:p>
                          <w:p w14:paraId="2BFE17B8" w14:textId="77777777" w:rsidR="002F76EF" w:rsidRDefault="002F76EF" w:rsidP="002F76EF">
                            <w:pPr>
                              <w:spacing w:line="240" w:lineRule="auto"/>
                              <w:ind w:right="-51"/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</w:pP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 xml:space="preserve">I ______________________________ do/do not consent to have my 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i/>
                                <w:lang w:val="en-US"/>
                              </w:rPr>
                              <w:t>email address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 xml:space="preserve"> and I do/do not consent </w:t>
                            </w:r>
                          </w:p>
                          <w:p w14:paraId="4DE0B88C" w14:textId="77777777" w:rsidR="002F76EF" w:rsidRPr="002F76EF" w:rsidRDefault="002F76EF" w:rsidP="002F76EF">
                            <w:pPr>
                              <w:spacing w:line="240" w:lineRule="auto"/>
                              <w:ind w:right="-51"/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</w:pP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 xml:space="preserve">to have my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i/>
                                <w:lang w:val="en-US"/>
                              </w:rPr>
                              <w:t xml:space="preserve">phone 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i/>
                                <w:lang w:val="en-US"/>
                              </w:rPr>
                              <w:t xml:space="preserve">numbers </w:t>
                            </w:r>
                            <w:r w:rsidRPr="009B493B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released to the school community in the school directory.</w:t>
                            </w:r>
                          </w:p>
                          <w:p w14:paraId="4114B05F" w14:textId="77777777" w:rsidR="00BB7F21" w:rsidRDefault="00BB7F21" w:rsidP="00BB7F21">
                            <w:r>
                              <w:t>Occupation: _________________________________ Work phone: _________________________________</w:t>
                            </w:r>
                          </w:p>
                          <w:p w14:paraId="51BEFA5D" w14:textId="77777777" w:rsidR="00BB7F21" w:rsidRDefault="00BB7F21" w:rsidP="00BB7F21">
                            <w:pPr>
                              <w:spacing w:after="120" w:line="360" w:lineRule="auto"/>
                            </w:pPr>
                            <w:r w:rsidRPr="00592634">
                              <w:t xml:space="preserve">Language: </w:t>
                            </w:r>
                            <w:r>
                              <w:t>________________________ Language spoken at home: ________________________________</w:t>
                            </w:r>
                          </w:p>
                          <w:p w14:paraId="26979110" w14:textId="77777777" w:rsidR="00D04E33" w:rsidRDefault="00D04E33" w:rsidP="00D04E33">
                            <w:pPr>
                              <w:spacing w:after="12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Do you have any specific skills that could be of assistance for school activities and events?  Yes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No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</w:p>
                          <w:p w14:paraId="1FA4CD09" w14:textId="77777777" w:rsidR="00D04E33" w:rsidRPr="00D04E33" w:rsidRDefault="00D04E33" w:rsidP="00D04E33">
                            <w:pPr>
                              <w:spacing w:after="12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What could you offer? __________________________________________________________________</w:t>
                            </w:r>
                            <w:r w:rsidR="004A5A62">
                              <w:rPr>
                                <w:color w:val="000000" w:themeColor="text1"/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</w:rPr>
                              <w:t>__</w:t>
                            </w:r>
                          </w:p>
                          <w:p w14:paraId="2FDD1173" w14:textId="77777777" w:rsidR="00404175" w:rsidRPr="00C351A7" w:rsidRDefault="00404175" w:rsidP="00404175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C351A7">
                              <w:rPr>
                                <w:b/>
                              </w:rPr>
                              <w:t>What is the highest year of primary or secondary school you have completed?</w:t>
                            </w:r>
                          </w:p>
                          <w:p w14:paraId="4EF32C83" w14:textId="207D2A8E" w:rsidR="00404175" w:rsidRDefault="00404175" w:rsidP="00404175">
                            <w:pPr>
                              <w:spacing w:after="120" w:line="240" w:lineRule="auto"/>
                            </w:pPr>
                            <w:r>
                              <w:t>Year 9 or equivalent or below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ab/>
                            </w:r>
                            <w:r>
                              <w:tab/>
                              <w:t>Year 10 or equivalent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</w:p>
                          <w:p w14:paraId="61FF7F38" w14:textId="7CD64EE4" w:rsidR="00404175" w:rsidRDefault="00404175" w:rsidP="00404175">
                            <w:pPr>
                              <w:spacing w:after="120" w:line="240" w:lineRule="auto"/>
                            </w:pPr>
                            <w:r>
                              <w:t>Year 11 or equivalent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ab/>
                            </w:r>
                            <w:r>
                              <w:tab/>
                              <w:t>Year 12 or equivalent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</w:p>
                          <w:p w14:paraId="21C07B2F" w14:textId="77777777" w:rsidR="00404175" w:rsidRDefault="00404175" w:rsidP="00404175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</w:p>
                          <w:p w14:paraId="70428CDE" w14:textId="77777777" w:rsidR="00404175" w:rsidRPr="00C351A7" w:rsidRDefault="00404175" w:rsidP="00404175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C351A7">
                              <w:rPr>
                                <w:b/>
                              </w:rPr>
                              <w:t>What is the level of highest qualification you have completed?</w:t>
                            </w:r>
                          </w:p>
                          <w:p w14:paraId="442315D6" w14:textId="449D81B4" w:rsidR="00404175" w:rsidRDefault="00404175" w:rsidP="00404175">
                            <w:pPr>
                              <w:spacing w:after="120" w:line="240" w:lineRule="auto"/>
                            </w:pPr>
                            <w:r>
                              <w:t>Bachelor degree or above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ab/>
                            </w:r>
                            <w:r>
                              <w:tab/>
                              <w:t>Certificate I to IV (including trade certificate)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</w:p>
                          <w:p w14:paraId="11098FE2" w14:textId="6985C069" w:rsidR="00404175" w:rsidRDefault="00404175" w:rsidP="00404175">
                            <w:pPr>
                              <w:spacing w:after="120" w:line="240" w:lineRule="auto"/>
                            </w:pPr>
                            <w:r>
                              <w:t>No non-school qualifications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ab/>
                            </w:r>
                            <w:r>
                              <w:tab/>
                              <w:t>Advanced diploma / Diploma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</w:p>
                          <w:p w14:paraId="36E17C1C" w14:textId="77777777" w:rsidR="00404175" w:rsidRDefault="00404175" w:rsidP="00404175">
                            <w:pPr>
                              <w:spacing w:after="120" w:line="240" w:lineRule="auto"/>
                            </w:pPr>
                          </w:p>
                          <w:p w14:paraId="0363220E" w14:textId="77777777" w:rsidR="00404175" w:rsidRDefault="00404175" w:rsidP="00404175">
                            <w:pPr>
                              <w:spacing w:after="120" w:line="240" w:lineRule="auto"/>
                            </w:pPr>
                            <w:r>
                              <w:t>Current Driver’s Licence Type ______________________________________________________________</w:t>
                            </w:r>
                          </w:p>
                          <w:p w14:paraId="12E9D6AB" w14:textId="77777777" w:rsidR="00404175" w:rsidRDefault="00404175" w:rsidP="00102685">
                            <w:pPr>
                              <w:spacing w:after="120" w:line="240" w:lineRule="auto"/>
                            </w:pPr>
                          </w:p>
                          <w:p w14:paraId="03DB6025" w14:textId="77777777" w:rsidR="002351E8" w:rsidRDefault="00102685" w:rsidP="00102685">
                            <w:pPr>
                              <w:spacing w:after="120" w:line="240" w:lineRule="auto"/>
                            </w:pPr>
                            <w:r>
                              <w:t xml:space="preserve">What is your occupation Group?  </w:t>
                            </w:r>
                            <w:bookmarkStart w:id="1" w:name="_Hlk215586087"/>
                            <w:r>
                              <w:tab/>
                              <w:t xml:space="preserve">  </w:t>
                            </w:r>
                            <w:bookmarkEnd w:id="1"/>
                          </w:p>
                          <w:p w14:paraId="0D68C213" w14:textId="77777777" w:rsidR="002921E2" w:rsidRDefault="002921E2" w:rsidP="00102685">
                            <w:pPr>
                              <w:spacing w:after="120" w:line="240" w:lineRule="auto"/>
                            </w:pPr>
                          </w:p>
                          <w:p w14:paraId="28E35043" w14:textId="655EE09A" w:rsidR="00102685" w:rsidRDefault="00102685" w:rsidP="00102685">
                            <w:pPr>
                              <w:spacing w:after="120" w:line="240" w:lineRule="auto"/>
                            </w:pPr>
                            <w:r>
                              <w:t xml:space="preserve"> Please select the appropriate parental occupation group from the attached list. (1, 2, 3 or 4)</w:t>
                            </w:r>
                          </w:p>
                          <w:p w14:paraId="338ADBC1" w14:textId="77777777" w:rsidR="00BB7F21" w:rsidRDefault="00BB7F21" w:rsidP="00BB7F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</w:pPr>
                            <w:r>
                              <w:t>If the person is currently not if paid work but has had a job in the last 12 months or has retired in the last 12 months, please use the person’s last occupation.</w:t>
                            </w:r>
                          </w:p>
                          <w:p w14:paraId="711D448A" w14:textId="77777777" w:rsidR="00BB7F21" w:rsidRDefault="00BB7F21" w:rsidP="00BB7F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</w:pPr>
                            <w:r>
                              <w:t>If the person has not been in paid work in the last 12 months, enter ‘8’ in the space above.</w:t>
                            </w:r>
                          </w:p>
                          <w:p w14:paraId="0ADB62A3" w14:textId="77777777" w:rsidR="00BB7F21" w:rsidRPr="00366439" w:rsidRDefault="00BB7F21" w:rsidP="00BB7F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1BAF" id="_x0000_s1035" type="#_x0000_t202" style="position:absolute;margin-left:0;margin-top:34.5pt;width:519.6pt;height:667.5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" strokecolor="#a5a5a5" strokeweight="2.25pt">
                <v:textbox>
                  <w:txbxContent>
                    <w:p w14:paraId="57F76C84" w14:textId="65513C9A" w:rsidR="00BB7F21" w:rsidRDefault="004A5A62" w:rsidP="00BB7F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Parent 2</w:t>
                      </w:r>
                      <w:r w:rsidR="00BB7F2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7F21" w:rsidRPr="00AD6049">
                        <w:rPr>
                          <w:b/>
                          <w:sz w:val="24"/>
                          <w:szCs w:val="24"/>
                        </w:rPr>
                        <w:t xml:space="preserve">/ Guardian </w:t>
                      </w:r>
                      <w:r w:rsidR="0007453A">
                        <w:rPr>
                          <w:b/>
                          <w:sz w:val="24"/>
                          <w:szCs w:val="24"/>
                        </w:rPr>
                        <w:t>/ Carer 2 details</w:t>
                      </w:r>
                      <w:r w:rsidR="00534294">
                        <w:rPr>
                          <w:b/>
                          <w:sz w:val="24"/>
                          <w:szCs w:val="24"/>
                        </w:rPr>
                        <w:t xml:space="preserve"> (please circle one)</w:t>
                      </w:r>
                    </w:p>
                    <w:p w14:paraId="4A0AE92E" w14:textId="77777777" w:rsidR="00BB7F21" w:rsidRPr="00366439" w:rsidRDefault="00BB7F21" w:rsidP="00BB7F21">
                      <w:r w:rsidRPr="00366439">
                        <w:t>Title</w:t>
                      </w:r>
                      <w:r>
                        <w:t>: _______ First Name: ________</w:t>
                      </w:r>
                      <w:r w:rsidR="004A5A62">
                        <w:t>____</w:t>
                      </w:r>
                      <w:r>
                        <w:t>________</w:t>
                      </w:r>
                      <w:r w:rsidRPr="00366439">
                        <w:t xml:space="preserve"> Surname</w:t>
                      </w:r>
                      <w:r>
                        <w:t>: _______________________________________</w:t>
                      </w:r>
                    </w:p>
                    <w:p w14:paraId="1FA072C3" w14:textId="77777777" w:rsidR="00BB7F21" w:rsidRDefault="00BB7F21" w:rsidP="00BB7F21">
                      <w:r w:rsidRPr="00366439">
                        <w:t>Residential Address</w:t>
                      </w:r>
                      <w:r>
                        <w:t>: __________________________________________________________________</w:t>
                      </w:r>
                      <w:r w:rsidR="004A5A62">
                        <w:t>__</w:t>
                      </w:r>
                      <w:r>
                        <w:t>____</w:t>
                      </w:r>
                    </w:p>
                    <w:p w14:paraId="695F6FA4" w14:textId="77777777" w:rsidR="00BB7F21" w:rsidRDefault="00BB7F21" w:rsidP="00BB7F21">
                      <w:r>
                        <w:t xml:space="preserve">Postal Address: </w:t>
                      </w:r>
                      <w:r w:rsidRPr="00AF64BD">
                        <w:rPr>
                          <w:sz w:val="18"/>
                          <w:szCs w:val="18"/>
                        </w:rPr>
                        <w:t xml:space="preserve">(if different from residential address) </w:t>
                      </w:r>
                      <w:r>
                        <w:t>______________________________________________</w:t>
                      </w:r>
                      <w:r w:rsidR="004A5A62">
                        <w:t>_</w:t>
                      </w:r>
                      <w:r>
                        <w:t>___</w:t>
                      </w:r>
                    </w:p>
                    <w:p w14:paraId="0D4AC764" w14:textId="77777777" w:rsidR="00BB7F21" w:rsidRDefault="00BB7F21" w:rsidP="00BB7F21">
                      <w:r>
                        <w:t>Email Address: ___________________________________________________________________________</w:t>
                      </w:r>
                    </w:p>
                    <w:p w14:paraId="08CFEE85" w14:textId="77777777" w:rsidR="00BB7F21" w:rsidRDefault="00BB7F21" w:rsidP="00BB7F21">
                      <w:r>
                        <w:t>Home phone: _______________________________ Mobile phone: ________________________________</w:t>
                      </w:r>
                    </w:p>
                    <w:p w14:paraId="2BFE17B8" w14:textId="77777777" w:rsidR="002F76EF" w:rsidRDefault="002F76EF" w:rsidP="002F76EF">
                      <w:pPr>
                        <w:spacing w:line="240" w:lineRule="auto"/>
                        <w:ind w:right="-51"/>
                        <w:rPr>
                          <w:rFonts w:eastAsia="Times New Roman" w:cs="Times New Roman"/>
                          <w:bCs/>
                          <w:lang w:val="en-US"/>
                        </w:rPr>
                      </w:pP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 xml:space="preserve">I ______________________________ do/do not consent to have my </w:t>
                      </w:r>
                      <w:r w:rsidRPr="009B493B">
                        <w:rPr>
                          <w:rFonts w:eastAsia="Times New Roman" w:cs="Times New Roman"/>
                          <w:bCs/>
                          <w:i/>
                          <w:lang w:val="en-US"/>
                        </w:rPr>
                        <w:t>email address</w:t>
                      </w: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 xml:space="preserve"> and I do/do not consent </w:t>
                      </w:r>
                    </w:p>
                    <w:p w14:paraId="4DE0B88C" w14:textId="77777777" w:rsidR="002F76EF" w:rsidRPr="002F76EF" w:rsidRDefault="002F76EF" w:rsidP="002F76EF">
                      <w:pPr>
                        <w:spacing w:line="240" w:lineRule="auto"/>
                        <w:ind w:right="-51"/>
                        <w:rPr>
                          <w:rFonts w:eastAsia="Times New Roman" w:cs="Times New Roman"/>
                          <w:bCs/>
                          <w:lang w:val="en-US"/>
                        </w:rPr>
                      </w:pP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 xml:space="preserve">to have my </w:t>
                      </w:r>
                      <w:r>
                        <w:rPr>
                          <w:rFonts w:eastAsia="Times New Roman" w:cs="Times New Roman"/>
                          <w:bCs/>
                          <w:i/>
                          <w:lang w:val="en-US"/>
                        </w:rPr>
                        <w:t xml:space="preserve">phone </w:t>
                      </w:r>
                      <w:r w:rsidRPr="009B493B">
                        <w:rPr>
                          <w:rFonts w:eastAsia="Times New Roman" w:cs="Times New Roman"/>
                          <w:bCs/>
                          <w:i/>
                          <w:lang w:val="en-US"/>
                        </w:rPr>
                        <w:t xml:space="preserve">numbers </w:t>
                      </w:r>
                      <w:r w:rsidRPr="009B493B">
                        <w:rPr>
                          <w:rFonts w:eastAsia="Times New Roman" w:cs="Times New Roman"/>
                          <w:bCs/>
                          <w:lang w:val="en-US"/>
                        </w:rPr>
                        <w:t>released to the school community in the school directory.</w:t>
                      </w:r>
                    </w:p>
                    <w:p w14:paraId="4114B05F" w14:textId="77777777" w:rsidR="00BB7F21" w:rsidRDefault="00BB7F21" w:rsidP="00BB7F21">
                      <w:r>
                        <w:t>Occupation: _________________________________ Work phone: _________________________________</w:t>
                      </w:r>
                    </w:p>
                    <w:p w14:paraId="51BEFA5D" w14:textId="77777777" w:rsidR="00BB7F21" w:rsidRDefault="00BB7F21" w:rsidP="00BB7F21">
                      <w:pPr>
                        <w:spacing w:after="120" w:line="360" w:lineRule="auto"/>
                      </w:pPr>
                      <w:r w:rsidRPr="00592634">
                        <w:t xml:space="preserve">Language: </w:t>
                      </w:r>
                      <w:r>
                        <w:t>________________________ Language spoken at home: ________________________________</w:t>
                      </w:r>
                    </w:p>
                    <w:p w14:paraId="26979110" w14:textId="77777777" w:rsidR="00D04E33" w:rsidRDefault="00D04E33" w:rsidP="00D04E33">
                      <w:pPr>
                        <w:spacing w:after="12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Do you have any specific skills that could be of assistance for school activities and events?  Yes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>
                        <w:rPr>
                          <w:color w:val="000000" w:themeColor="text1"/>
                        </w:rPr>
                        <w:t xml:space="preserve">    No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</w:p>
                    <w:p w14:paraId="1FA4CD09" w14:textId="77777777" w:rsidR="00D04E33" w:rsidRPr="00D04E33" w:rsidRDefault="00D04E33" w:rsidP="00D04E33">
                      <w:pPr>
                        <w:spacing w:after="12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What could you offer? __________________________________________________________________</w:t>
                      </w:r>
                      <w:r w:rsidR="004A5A62">
                        <w:rPr>
                          <w:color w:val="000000" w:themeColor="text1"/>
                        </w:rPr>
                        <w:t>_</w:t>
                      </w:r>
                      <w:r>
                        <w:rPr>
                          <w:color w:val="000000" w:themeColor="text1"/>
                        </w:rPr>
                        <w:t>__</w:t>
                      </w:r>
                    </w:p>
                    <w:p w14:paraId="2FDD1173" w14:textId="77777777" w:rsidR="00404175" w:rsidRPr="00C351A7" w:rsidRDefault="00404175" w:rsidP="00404175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C351A7">
                        <w:rPr>
                          <w:b/>
                        </w:rPr>
                        <w:t>What is the highest year of primary or secondary school you have completed?</w:t>
                      </w:r>
                    </w:p>
                    <w:p w14:paraId="4EF32C83" w14:textId="207D2A8E" w:rsidR="00404175" w:rsidRDefault="00404175" w:rsidP="00404175">
                      <w:pPr>
                        <w:spacing w:after="120" w:line="240" w:lineRule="auto"/>
                      </w:pPr>
                      <w:r>
                        <w:t>Year 9 or equivalent or below</w:t>
                      </w:r>
                      <w:r>
                        <w:tab/>
                      </w:r>
                      <w:r>
                        <w:sym w:font="Wingdings" w:char="F06F"/>
                      </w:r>
                      <w:r>
                        <w:tab/>
                      </w:r>
                      <w:r>
                        <w:tab/>
                        <w:t>Year 10 or equivalent</w:t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6F"/>
                      </w:r>
                    </w:p>
                    <w:p w14:paraId="61FF7F38" w14:textId="7CD64EE4" w:rsidR="00404175" w:rsidRDefault="00404175" w:rsidP="00404175">
                      <w:pPr>
                        <w:spacing w:after="120" w:line="240" w:lineRule="auto"/>
                      </w:pPr>
                      <w:r>
                        <w:t>Year 11 or equivalent</w:t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6F"/>
                      </w:r>
                      <w:r>
                        <w:tab/>
                      </w:r>
                      <w:r>
                        <w:tab/>
                        <w:t>Year 12 or equivalent</w:t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6F"/>
                      </w:r>
                    </w:p>
                    <w:p w14:paraId="21C07B2F" w14:textId="77777777" w:rsidR="00404175" w:rsidRDefault="00404175" w:rsidP="00404175">
                      <w:pPr>
                        <w:spacing w:after="120" w:line="240" w:lineRule="auto"/>
                        <w:rPr>
                          <w:b/>
                        </w:rPr>
                      </w:pPr>
                    </w:p>
                    <w:p w14:paraId="70428CDE" w14:textId="77777777" w:rsidR="00404175" w:rsidRPr="00C351A7" w:rsidRDefault="00404175" w:rsidP="00404175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C351A7">
                        <w:rPr>
                          <w:b/>
                        </w:rPr>
                        <w:t>What is the level of highest qualification you have completed?</w:t>
                      </w:r>
                    </w:p>
                    <w:p w14:paraId="442315D6" w14:textId="449D81B4" w:rsidR="00404175" w:rsidRDefault="00404175" w:rsidP="00404175">
                      <w:pPr>
                        <w:spacing w:after="120" w:line="240" w:lineRule="auto"/>
                      </w:pPr>
                      <w:proofErr w:type="gramStart"/>
                      <w:r>
                        <w:t>Bachelor</w:t>
                      </w:r>
                      <w:proofErr w:type="gramEnd"/>
                      <w:r>
                        <w:t xml:space="preserve"> degree or above</w:t>
                      </w:r>
                      <w:r>
                        <w:tab/>
                      </w:r>
                      <w:r>
                        <w:sym w:font="Wingdings" w:char="F06F"/>
                      </w:r>
                      <w:r>
                        <w:tab/>
                      </w:r>
                      <w:r>
                        <w:tab/>
                        <w:t>Certificate I to IV (including trade certificate)</w:t>
                      </w:r>
                      <w:r>
                        <w:tab/>
                      </w:r>
                      <w:r>
                        <w:sym w:font="Wingdings" w:char="F06F"/>
                      </w:r>
                    </w:p>
                    <w:p w14:paraId="11098FE2" w14:textId="6985C069" w:rsidR="00404175" w:rsidRDefault="00404175" w:rsidP="00404175">
                      <w:pPr>
                        <w:spacing w:after="120" w:line="240" w:lineRule="auto"/>
                      </w:pPr>
                      <w:r>
                        <w:t>No non-school qualifications</w:t>
                      </w:r>
                      <w:r>
                        <w:tab/>
                      </w:r>
                      <w:r>
                        <w:sym w:font="Wingdings" w:char="F06F"/>
                      </w:r>
                      <w:r>
                        <w:tab/>
                      </w:r>
                      <w:r>
                        <w:tab/>
                        <w:t>Advanced diploma / Diploma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6F"/>
                      </w:r>
                    </w:p>
                    <w:p w14:paraId="36E17C1C" w14:textId="77777777" w:rsidR="00404175" w:rsidRDefault="00404175" w:rsidP="00404175">
                      <w:pPr>
                        <w:spacing w:after="120" w:line="240" w:lineRule="auto"/>
                      </w:pPr>
                    </w:p>
                    <w:p w14:paraId="0363220E" w14:textId="77777777" w:rsidR="00404175" w:rsidRDefault="00404175" w:rsidP="00404175">
                      <w:pPr>
                        <w:spacing w:after="120" w:line="240" w:lineRule="auto"/>
                      </w:pPr>
                      <w:r>
                        <w:t>Current Driver’s Licence Type ______________________________________________________________</w:t>
                      </w:r>
                    </w:p>
                    <w:p w14:paraId="12E9D6AB" w14:textId="77777777" w:rsidR="00404175" w:rsidRDefault="00404175" w:rsidP="00102685">
                      <w:pPr>
                        <w:spacing w:after="120" w:line="240" w:lineRule="auto"/>
                      </w:pPr>
                    </w:p>
                    <w:p w14:paraId="03DB6025" w14:textId="77777777" w:rsidR="002351E8" w:rsidRDefault="00102685" w:rsidP="00102685">
                      <w:pPr>
                        <w:spacing w:after="120" w:line="240" w:lineRule="auto"/>
                      </w:pPr>
                      <w:r>
                        <w:t xml:space="preserve">What is your occupation Group?  </w:t>
                      </w:r>
                      <w:bookmarkStart w:id="3" w:name="_Hlk215586087"/>
                      <w:r>
                        <w:tab/>
                        <w:t xml:space="preserve">  </w:t>
                      </w:r>
                      <w:bookmarkEnd w:id="3"/>
                    </w:p>
                    <w:p w14:paraId="0D68C213" w14:textId="77777777" w:rsidR="002921E2" w:rsidRDefault="002921E2" w:rsidP="00102685">
                      <w:pPr>
                        <w:spacing w:after="120" w:line="240" w:lineRule="auto"/>
                      </w:pPr>
                    </w:p>
                    <w:p w14:paraId="28E35043" w14:textId="655EE09A" w:rsidR="00102685" w:rsidRDefault="00102685" w:rsidP="00102685">
                      <w:pPr>
                        <w:spacing w:after="120" w:line="240" w:lineRule="auto"/>
                      </w:pPr>
                      <w:r>
                        <w:t xml:space="preserve"> Please select the appropriate parental occupation group from the attached list. (1, 2, 3 or 4)</w:t>
                      </w:r>
                    </w:p>
                    <w:p w14:paraId="338ADBC1" w14:textId="77777777" w:rsidR="00BB7F21" w:rsidRDefault="00BB7F21" w:rsidP="00BB7F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</w:pPr>
                      <w:r>
                        <w:t>If the person is currently not if paid work but has had a job in the last 12 months or has retired in the last 12 months, please use the person’s last occupation.</w:t>
                      </w:r>
                    </w:p>
                    <w:p w14:paraId="711D448A" w14:textId="77777777" w:rsidR="00BB7F21" w:rsidRDefault="00BB7F21" w:rsidP="00BB7F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</w:pPr>
                      <w:r>
                        <w:t>If the person has not been in paid work in the last 12 months, enter ‘8’ in the space above.</w:t>
                      </w:r>
                    </w:p>
                    <w:p w14:paraId="0ADB62A3" w14:textId="77777777" w:rsidR="00BB7F21" w:rsidRPr="00366439" w:rsidRDefault="00BB7F21" w:rsidP="00BB7F21"/>
                  </w:txbxContent>
                </v:textbox>
                <w10:wrap type="square" anchorx="margin"/>
              </v:shape>
            </w:pict>
          </mc:Fallback>
        </mc:AlternateContent>
      </w:r>
      <w:r w:rsidR="00F57105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22EA98D" wp14:editId="6A818588">
                <wp:simplePos x="0" y="0"/>
                <wp:positionH relativeFrom="column">
                  <wp:posOffset>2183130</wp:posOffset>
                </wp:positionH>
                <wp:positionV relativeFrom="paragraph">
                  <wp:posOffset>6506845</wp:posOffset>
                </wp:positionV>
                <wp:extent cx="276625" cy="23820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25" cy="23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1894F" w14:textId="77777777" w:rsidR="00E721D7" w:rsidRDefault="00E72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2EA98D" id="Text Box 16" o:spid="_x0000_s1036" type="#_x0000_t202" style="position:absolute;margin-left:171.9pt;margin-top:512.35pt;width:21.8pt;height:18.7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" fillcolor="white [3201]" strokeweight=".5pt">
                <v:textbox>
                  <w:txbxContent>
                    <w:p w14:paraId="1AB1894F" w14:textId="77777777" w:rsidR="00E721D7" w:rsidRDefault="00E721D7"/>
                  </w:txbxContent>
                </v:textbox>
              </v:shape>
            </w:pict>
          </mc:Fallback>
        </mc:AlternateContent>
      </w:r>
      <w:r w:rsidR="0007453A" w:rsidRPr="00B82EF9">
        <w:rPr>
          <w:b/>
          <w:sz w:val="28"/>
          <w:szCs w:val="28"/>
        </w:rPr>
        <w:t>Family Details</w:t>
      </w:r>
      <w:r w:rsidR="0007453A" w:rsidRPr="00AD6049">
        <w:rPr>
          <w:b/>
          <w:noProof/>
          <w:sz w:val="28"/>
          <w:szCs w:val="28"/>
          <w:lang w:eastAsia="en-AU"/>
        </w:rPr>
        <w:t xml:space="preserve"> </w:t>
      </w:r>
      <w:r w:rsidR="0007453A" w:rsidRPr="00B82EF9">
        <w:rPr>
          <w:b/>
          <w:noProof/>
          <w:sz w:val="28"/>
          <w:szCs w:val="28"/>
          <w:lang w:eastAsia="en-AU"/>
        </w:rPr>
        <w:t>cont</w:t>
      </w:r>
    </w:p>
    <w:p w14:paraId="7735B1C4" w14:textId="77777777" w:rsidR="00BB7F21" w:rsidRDefault="00BB7F21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61F1B6F8" w14:textId="77777777" w:rsidR="00975E4A" w:rsidRDefault="00975E4A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11053139" w14:textId="77777777" w:rsidR="0007453A" w:rsidRDefault="0007453A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0F3E051E" w14:textId="77777777" w:rsidR="0007453A" w:rsidRDefault="0007453A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4BAAD3DC" w14:textId="77777777" w:rsidR="004864BC" w:rsidRDefault="004864BC" w:rsidP="004864BC">
      <w:pPr>
        <w:spacing w:after="0"/>
        <w:rPr>
          <w:b/>
          <w:sz w:val="28"/>
          <w:szCs w:val="28"/>
        </w:rPr>
      </w:pPr>
    </w:p>
    <w:p w14:paraId="738E89B1" w14:textId="3D14B7DF" w:rsidR="004864BC" w:rsidRDefault="004864BC" w:rsidP="004864BC">
      <w:pPr>
        <w:spacing w:after="0"/>
        <w:rPr>
          <w:b/>
          <w:noProof/>
          <w:sz w:val="28"/>
          <w:szCs w:val="28"/>
          <w:lang w:eastAsia="en-AU"/>
        </w:rPr>
      </w:pPr>
      <w:r w:rsidRPr="00B82EF9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60299" behindDoc="0" locked="0" layoutInCell="1" allowOverlap="1" wp14:anchorId="7C65BD3B" wp14:editId="102B8088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6598920" cy="8467725"/>
                <wp:effectExtent l="19050" t="19050" r="11430" b="28575"/>
                <wp:wrapSquare wrapText="bothSides"/>
                <wp:docPr id="1028845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5BE7" w14:textId="77777777" w:rsidR="002351E8" w:rsidRDefault="002351E8" w:rsidP="004864B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1796614" w14:textId="12042A02" w:rsidR="004864BC" w:rsidRDefault="00292CDC" w:rsidP="004864B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By signing this </w:t>
                            </w:r>
                            <w:r w:rsidR="003F14C0">
                              <w:rPr>
                                <w:lang w:val="en-GB"/>
                              </w:rPr>
                              <w:t>application,</w:t>
                            </w:r>
                            <w:r>
                              <w:rPr>
                                <w:lang w:val="en-GB"/>
                              </w:rPr>
                              <w:t xml:space="preserve"> I/We </w:t>
                            </w:r>
                            <w:r w:rsidR="006615AC">
                              <w:rPr>
                                <w:lang w:val="en-GB"/>
                              </w:rPr>
                              <w:t>acknowledge</w:t>
                            </w:r>
                            <w:r w:rsidR="00E94C62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49281937" w14:textId="28E815BF" w:rsidR="00C44C44" w:rsidRPr="00C44C44" w:rsidRDefault="00E94C62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That t</w:t>
                            </w:r>
                            <w:r w:rsidR="00C046A9">
                              <w:rPr>
                                <w:lang w:val="en-GB"/>
                              </w:rPr>
                              <w:t>he</w:t>
                            </w:r>
                            <w:r>
                              <w:rPr>
                                <w:lang w:val="en-GB"/>
                              </w:rPr>
                              <w:t xml:space="preserve"> information provided in this application is true and correct</w:t>
                            </w:r>
                          </w:p>
                          <w:p w14:paraId="453325D5" w14:textId="0AACF964" w:rsidR="00C44C44" w:rsidRPr="00C44C44" w:rsidRDefault="00E94C62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Failure to disclose information or provide misinformation may result in </w:t>
                            </w:r>
                            <w:r w:rsidR="00615D9A">
                              <w:rPr>
                                <w:lang w:val="en-GB"/>
                              </w:rPr>
                              <w:t>an</w:t>
                            </w:r>
                            <w:r>
                              <w:rPr>
                                <w:lang w:val="en-GB"/>
                              </w:rPr>
                              <w:t xml:space="preserve"> enrolment to be terminated</w:t>
                            </w:r>
                          </w:p>
                          <w:p w14:paraId="7AE2B789" w14:textId="0A73771B" w:rsidR="009A0F76" w:rsidRDefault="0038355C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By completing this application form</w:t>
                            </w:r>
                            <w:r w:rsidR="00B41DC5">
                              <w:rPr>
                                <w:lang w:val="en-GB"/>
                              </w:rPr>
                              <w:t xml:space="preserve"> the school offers</w:t>
                            </w:r>
                            <w:r>
                              <w:rPr>
                                <w:lang w:val="en-GB"/>
                              </w:rPr>
                              <w:t xml:space="preserve"> no guarantee </w:t>
                            </w:r>
                            <w:r w:rsidR="001D2890">
                              <w:rPr>
                                <w:lang w:val="en-GB"/>
                              </w:rPr>
                              <w:t>for enrolment to MRIS</w:t>
                            </w:r>
                          </w:p>
                          <w:p w14:paraId="020C9DFA" w14:textId="3DAE6498" w:rsidR="00C60DC0" w:rsidRDefault="003D4A28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I/</w:t>
                            </w:r>
                            <w:r w:rsidR="000213FA">
                              <w:rPr>
                                <w:lang w:val="en-GB"/>
                              </w:rPr>
                              <w:t>W</w:t>
                            </w:r>
                            <w:r w:rsidR="00C60DC0">
                              <w:rPr>
                                <w:lang w:val="en-GB"/>
                              </w:rPr>
                              <w:t>e</w:t>
                            </w:r>
                            <w:r w:rsidR="00CB24B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AC57FF">
                              <w:rPr>
                                <w:lang w:val="en-GB"/>
                              </w:rPr>
                              <w:t xml:space="preserve">may be offered </w:t>
                            </w:r>
                            <w:r w:rsidR="009A0F76">
                              <w:rPr>
                                <w:lang w:val="en-GB"/>
                              </w:rPr>
                              <w:t>a position on the school waitlis</w:t>
                            </w:r>
                            <w:r w:rsidR="001001EC">
                              <w:rPr>
                                <w:lang w:val="en-GB"/>
                              </w:rPr>
                              <w:t>t</w:t>
                            </w:r>
                          </w:p>
                          <w:p w14:paraId="33D9C960" w14:textId="119D4C75" w:rsidR="008443D6" w:rsidRDefault="00C60DC0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I/we am able </w:t>
                            </w:r>
                            <w:r w:rsidR="001001EC">
                              <w:rPr>
                                <w:lang w:val="en-GB"/>
                              </w:rPr>
                              <w:t xml:space="preserve">withdraw </w:t>
                            </w:r>
                            <w:r w:rsidR="00CB3CED">
                              <w:rPr>
                                <w:lang w:val="en-GB"/>
                              </w:rPr>
                              <w:t>my</w:t>
                            </w:r>
                            <w:r w:rsidR="001001EC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213FA">
                              <w:rPr>
                                <w:lang w:val="en-GB"/>
                              </w:rPr>
                              <w:t>child/ren’s</w:t>
                            </w:r>
                            <w:r w:rsidR="008443D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001EC">
                              <w:rPr>
                                <w:lang w:val="en-GB"/>
                              </w:rPr>
                              <w:t>application at any time</w:t>
                            </w:r>
                            <w:r w:rsidR="00847A26">
                              <w:rPr>
                                <w:lang w:val="en-GB"/>
                              </w:rPr>
                              <w:t xml:space="preserve"> prior to enrolment</w:t>
                            </w:r>
                          </w:p>
                          <w:p w14:paraId="1E9B2731" w14:textId="17AFBE94" w:rsidR="00064D88" w:rsidRDefault="00CB3CED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This application will</w:t>
                            </w:r>
                            <w:r w:rsidR="008B04A0">
                              <w:rPr>
                                <w:lang w:val="en-GB"/>
                              </w:rPr>
                              <w:t xml:space="preserve"> be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8B04A0">
                              <w:rPr>
                                <w:lang w:val="en-GB"/>
                              </w:rPr>
                              <w:t>reviewed</w:t>
                            </w:r>
                            <w:r>
                              <w:rPr>
                                <w:lang w:val="en-GB"/>
                              </w:rPr>
                              <w:t xml:space="preserve"> and processed in </w:t>
                            </w:r>
                            <w:r w:rsidR="008B04A0">
                              <w:rPr>
                                <w:lang w:val="en-GB"/>
                              </w:rPr>
                              <w:t>accordance</w:t>
                            </w:r>
                            <w:r>
                              <w:rPr>
                                <w:lang w:val="en-GB"/>
                              </w:rPr>
                              <w:t xml:space="preserve"> with </w:t>
                            </w:r>
                            <w:r w:rsidR="008B04A0">
                              <w:rPr>
                                <w:lang w:val="en-GB"/>
                              </w:rPr>
                              <w:t>the school Enrolment Policy</w:t>
                            </w:r>
                          </w:p>
                          <w:p w14:paraId="27FF66D2" w14:textId="2478DA00" w:rsidR="004322B2" w:rsidRDefault="004322B2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Offer and acceptance of a student placement will be made in writing and will form part of this </w:t>
                            </w:r>
                            <w:r w:rsidR="00896072">
                              <w:rPr>
                                <w:lang w:val="en-GB"/>
                              </w:rPr>
                              <w:t>application</w:t>
                            </w:r>
                            <w:r w:rsidR="00A6337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27672F">
                              <w:rPr>
                                <w:lang w:val="en-GB"/>
                              </w:rPr>
                              <w:t>contract</w:t>
                            </w:r>
                          </w:p>
                          <w:p w14:paraId="5FAF51A3" w14:textId="740197D9" w:rsidR="00101B7B" w:rsidRDefault="00FB2F8B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MRIS is a private school, fees and charges are payable as per the school Fee Schedule as guided by the Fee Policy and are subject to change annually</w:t>
                            </w:r>
                          </w:p>
                          <w:p w14:paraId="5D7B4709" w14:textId="0119E78A" w:rsidR="0079081E" w:rsidRDefault="0079081E" w:rsidP="007908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I/we will provide one term’s written notice of intention to withdraw </w:t>
                            </w:r>
                            <w:r w:rsidR="00D630D2">
                              <w:rPr>
                                <w:lang w:val="en-GB"/>
                              </w:rPr>
                              <w:t xml:space="preserve">a </w:t>
                            </w:r>
                            <w:r>
                              <w:rPr>
                                <w:lang w:val="en-GB"/>
                              </w:rPr>
                              <w:t>student</w:t>
                            </w:r>
                            <w:r w:rsidR="00D630D2">
                              <w:rPr>
                                <w:lang w:val="en-GB"/>
                              </w:rPr>
                              <w:t xml:space="preserve"> after enrolment</w:t>
                            </w:r>
                            <w:r>
                              <w:rPr>
                                <w:lang w:val="en-GB"/>
                              </w:rPr>
                              <w:t xml:space="preserve"> or pay the applicable notice period fee</w:t>
                            </w:r>
                            <w:r w:rsidR="00D14E9E">
                              <w:rPr>
                                <w:lang w:val="en-GB"/>
                              </w:rPr>
                              <w:t xml:space="preserve"> as set in the </w:t>
                            </w:r>
                            <w:r w:rsidR="00730E5A">
                              <w:rPr>
                                <w:lang w:val="en-GB"/>
                              </w:rPr>
                              <w:t xml:space="preserve">annual </w:t>
                            </w:r>
                            <w:r w:rsidR="00D14E9E">
                              <w:rPr>
                                <w:lang w:val="en-GB"/>
                              </w:rPr>
                              <w:t>Fee Schedule</w:t>
                            </w:r>
                          </w:p>
                          <w:p w14:paraId="2C5EA374" w14:textId="02E7D992" w:rsidR="00B10C47" w:rsidRDefault="00FA079E" w:rsidP="00730E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</w:t>
                            </w:r>
                            <w:r w:rsidR="00C00BA5">
                              <w:rPr>
                                <w:lang w:val="en-GB"/>
                              </w:rPr>
                              <w:t xml:space="preserve">o abide by the school policies </w:t>
                            </w:r>
                            <w:r w:rsidR="00B76E46">
                              <w:rPr>
                                <w:lang w:val="en-GB"/>
                              </w:rPr>
                              <w:t>and code of conduct</w:t>
                            </w:r>
                            <w:r w:rsidR="00730E5A">
                              <w:rPr>
                                <w:lang w:val="en-GB"/>
                              </w:rPr>
                              <w:t xml:space="preserve"> and that b</w:t>
                            </w:r>
                            <w:r w:rsidR="00B10C47" w:rsidRPr="00730E5A">
                              <w:rPr>
                                <w:lang w:val="en-GB"/>
                              </w:rPr>
                              <w:t>reaches of school policy may result in termination of enrolment</w:t>
                            </w:r>
                          </w:p>
                          <w:p w14:paraId="5AFE69D1" w14:textId="0172511D" w:rsidR="00D05982" w:rsidRPr="00730E5A" w:rsidRDefault="00064754" w:rsidP="00730E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If the</w:t>
                            </w:r>
                            <w:r w:rsidR="006856FA">
                              <w:rPr>
                                <w:lang w:val="en-GB"/>
                              </w:rPr>
                              <w:t xml:space="preserve"> relationship between</w:t>
                            </w:r>
                            <w:r w:rsidR="00B56669">
                              <w:rPr>
                                <w:lang w:val="en-GB"/>
                              </w:rPr>
                              <w:t xml:space="preserve"> our family and</w:t>
                            </w:r>
                            <w:r w:rsidR="006856F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30206">
                              <w:rPr>
                                <w:lang w:val="en-GB"/>
                              </w:rPr>
                              <w:t>MRIS</w:t>
                            </w:r>
                            <w:r w:rsidR="006856FA">
                              <w:rPr>
                                <w:lang w:val="en-GB"/>
                              </w:rPr>
                              <w:t xml:space="preserve"> deteriorate</w:t>
                            </w:r>
                            <w:r w:rsidR="00B56669">
                              <w:rPr>
                                <w:lang w:val="en-GB"/>
                              </w:rPr>
                              <w:t>s</w:t>
                            </w:r>
                            <w:r w:rsidR="006856FA">
                              <w:rPr>
                                <w:lang w:val="en-GB"/>
                              </w:rPr>
                              <w:t xml:space="preserve"> to the extent that </w:t>
                            </w:r>
                            <w:r w:rsidR="00B30206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6856FA">
                              <w:rPr>
                                <w:lang w:val="en-GB"/>
                              </w:rPr>
                              <w:t xml:space="preserve">mutual </w:t>
                            </w:r>
                            <w:r w:rsidR="006F7D61">
                              <w:rPr>
                                <w:lang w:val="en-GB"/>
                              </w:rPr>
                              <w:t xml:space="preserve">trust and confidence </w:t>
                            </w:r>
                            <w:r>
                              <w:rPr>
                                <w:lang w:val="en-GB"/>
                              </w:rPr>
                              <w:t>needed for a cooperative and respectful working relationship</w:t>
                            </w:r>
                            <w:r w:rsidR="00B30206">
                              <w:rPr>
                                <w:lang w:val="en-GB"/>
                              </w:rPr>
                              <w:t xml:space="preserve"> is irreparably broken</w:t>
                            </w:r>
                            <w:r w:rsidR="00071098">
                              <w:rPr>
                                <w:lang w:val="en-GB"/>
                              </w:rPr>
                              <w:t>, enrolment may be terminated</w:t>
                            </w:r>
                            <w:r w:rsidR="00B30206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6F6A2E75" w14:textId="705EB7D9" w:rsidR="005A15D3" w:rsidRDefault="007804EC" w:rsidP="00FA076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40" w:line="36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be an active participant in my child/children</w:t>
                            </w:r>
                            <w:r w:rsidR="009B3CC3">
                              <w:rPr>
                                <w:lang w:val="en-GB"/>
                              </w:rPr>
                              <w:t xml:space="preserve">’s learning journey and engage </w:t>
                            </w:r>
                            <w:r w:rsidR="002C0677">
                              <w:rPr>
                                <w:lang w:val="en-GB"/>
                              </w:rPr>
                              <w:t>in</w:t>
                            </w:r>
                            <w:r w:rsidR="009B3CC3">
                              <w:rPr>
                                <w:lang w:val="en-GB"/>
                              </w:rPr>
                              <w:t xml:space="preserve"> the MRIS community</w:t>
                            </w:r>
                          </w:p>
                          <w:p w14:paraId="57AF2C54" w14:textId="77777777" w:rsidR="0090062D" w:rsidRDefault="0090062D" w:rsidP="0090062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EDBB839" w14:textId="5D2F2FB5" w:rsidR="0090062D" w:rsidRDefault="0090062D" w:rsidP="009006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Signed: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________________________________________ Signed:______________________________________</w:t>
                            </w:r>
                          </w:p>
                          <w:p w14:paraId="7B159597" w14:textId="714D9F11" w:rsidR="0090062D" w:rsidRDefault="0090062D" w:rsidP="009006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Name: _________________________________________  Name:______________________________________</w:t>
                            </w:r>
                          </w:p>
                          <w:p w14:paraId="625FF976" w14:textId="3AB8FA16" w:rsidR="00FA0766" w:rsidRDefault="00FA0766" w:rsidP="0090062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Date: </w:t>
                            </w:r>
                            <w:r w:rsidR="002351E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_________________________________________   Date: ______________________________________</w:t>
                            </w:r>
                          </w:p>
                          <w:p w14:paraId="57B8C616" w14:textId="77777777" w:rsidR="00903334" w:rsidRDefault="00903334" w:rsidP="0090062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A5C3D74" w14:textId="77777777" w:rsidR="00903334" w:rsidRDefault="00903334" w:rsidP="00DE2E1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54A0A4C" w14:textId="5A4F4A34" w:rsidR="00027EB5" w:rsidRPr="00DE2E16" w:rsidRDefault="00027EB5" w:rsidP="00DE2E16">
                            <w:pPr>
                              <w:pStyle w:val="Footer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All information collected on this form will be used and stored in accordance with</w:t>
                            </w:r>
                            <w:r w:rsidR="001472DF"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legislative requirements</w:t>
                            </w:r>
                            <w:r w:rsidR="00B41960"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1472DF"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1960"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 accordance with</w:t>
                            </w:r>
                            <w:r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the MRIS Privacy policy</w:t>
                            </w:r>
                            <w:r w:rsidR="00B41960"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and is </w:t>
                            </w:r>
                            <w:r w:rsidRPr="00DE2E1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available on the school’s website</w:t>
                            </w:r>
                          </w:p>
                          <w:p w14:paraId="0353011B" w14:textId="77777777" w:rsidR="00903334" w:rsidRPr="0090062D" w:rsidRDefault="00903334" w:rsidP="0090062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BD3B" id="_x0000_s1037" type="#_x0000_t202" style="position:absolute;margin-left:0;margin-top:34.5pt;width:519.6pt;height:666.75pt;z-index:25166029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" strokecolor="#a5a5a5" strokeweight="2.25pt">
                <v:textbox>
                  <w:txbxContent>
                    <w:p w14:paraId="44CC5BE7" w14:textId="77777777" w:rsidR="002351E8" w:rsidRDefault="002351E8" w:rsidP="004864BC">
                      <w:pPr>
                        <w:rPr>
                          <w:lang w:val="en-GB"/>
                        </w:rPr>
                      </w:pPr>
                    </w:p>
                    <w:p w14:paraId="21796614" w14:textId="12042A02" w:rsidR="004864BC" w:rsidRDefault="00292CDC" w:rsidP="004864B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By signing this </w:t>
                      </w:r>
                      <w:r w:rsidR="003F14C0">
                        <w:rPr>
                          <w:lang w:val="en-GB"/>
                        </w:rPr>
                        <w:t>application,</w:t>
                      </w:r>
                      <w:r>
                        <w:rPr>
                          <w:lang w:val="en-GB"/>
                        </w:rPr>
                        <w:t xml:space="preserve"> I/We </w:t>
                      </w:r>
                      <w:r w:rsidR="006615AC">
                        <w:rPr>
                          <w:lang w:val="en-GB"/>
                        </w:rPr>
                        <w:t>acknowledge</w:t>
                      </w:r>
                      <w:r w:rsidR="00E94C62">
                        <w:rPr>
                          <w:lang w:val="en-GB"/>
                        </w:rPr>
                        <w:t>:</w:t>
                      </w:r>
                    </w:p>
                    <w:p w14:paraId="49281937" w14:textId="28E815BF" w:rsidR="00C44C44" w:rsidRPr="00C44C44" w:rsidRDefault="00E94C62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That t</w:t>
                      </w:r>
                      <w:r w:rsidR="00C046A9">
                        <w:rPr>
                          <w:lang w:val="en-GB"/>
                        </w:rPr>
                        <w:t>he</w:t>
                      </w:r>
                      <w:r>
                        <w:rPr>
                          <w:lang w:val="en-GB"/>
                        </w:rPr>
                        <w:t xml:space="preserve"> information provided in this application is true and correct</w:t>
                      </w:r>
                    </w:p>
                    <w:p w14:paraId="453325D5" w14:textId="0AACF964" w:rsidR="00C44C44" w:rsidRPr="00C44C44" w:rsidRDefault="00E94C62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Failure to disclose information or provide misinformation may result in </w:t>
                      </w:r>
                      <w:r w:rsidR="00615D9A">
                        <w:rPr>
                          <w:lang w:val="en-GB"/>
                        </w:rPr>
                        <w:t>an</w:t>
                      </w:r>
                      <w:r>
                        <w:rPr>
                          <w:lang w:val="en-GB"/>
                        </w:rPr>
                        <w:t xml:space="preserve"> enrolment to be terminated</w:t>
                      </w:r>
                    </w:p>
                    <w:p w14:paraId="7AE2B789" w14:textId="0A73771B" w:rsidR="009A0F76" w:rsidRDefault="0038355C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By completing this application form</w:t>
                      </w:r>
                      <w:r w:rsidR="00B41DC5">
                        <w:rPr>
                          <w:lang w:val="en-GB"/>
                        </w:rPr>
                        <w:t xml:space="preserve"> the school offers</w:t>
                      </w:r>
                      <w:r>
                        <w:rPr>
                          <w:lang w:val="en-GB"/>
                        </w:rPr>
                        <w:t xml:space="preserve"> no guarantee </w:t>
                      </w:r>
                      <w:r w:rsidR="001D2890">
                        <w:rPr>
                          <w:lang w:val="en-GB"/>
                        </w:rPr>
                        <w:t>for enrolment to MRIS</w:t>
                      </w:r>
                    </w:p>
                    <w:p w14:paraId="020C9DFA" w14:textId="3DAE6498" w:rsidR="00C60DC0" w:rsidRDefault="003D4A28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I/</w:t>
                      </w:r>
                      <w:r w:rsidR="000213FA">
                        <w:rPr>
                          <w:lang w:val="en-GB"/>
                        </w:rPr>
                        <w:t>W</w:t>
                      </w:r>
                      <w:r w:rsidR="00C60DC0">
                        <w:rPr>
                          <w:lang w:val="en-GB"/>
                        </w:rPr>
                        <w:t>e</w:t>
                      </w:r>
                      <w:r w:rsidR="00CB24B3">
                        <w:rPr>
                          <w:lang w:val="en-GB"/>
                        </w:rPr>
                        <w:t xml:space="preserve"> </w:t>
                      </w:r>
                      <w:r w:rsidR="00AC57FF">
                        <w:rPr>
                          <w:lang w:val="en-GB"/>
                        </w:rPr>
                        <w:t xml:space="preserve">may be offered </w:t>
                      </w:r>
                      <w:r w:rsidR="009A0F76">
                        <w:rPr>
                          <w:lang w:val="en-GB"/>
                        </w:rPr>
                        <w:t>a position on the school waitlis</w:t>
                      </w:r>
                      <w:r w:rsidR="001001EC">
                        <w:rPr>
                          <w:lang w:val="en-GB"/>
                        </w:rPr>
                        <w:t>t</w:t>
                      </w:r>
                    </w:p>
                    <w:p w14:paraId="33D9C960" w14:textId="119D4C75" w:rsidR="008443D6" w:rsidRDefault="00C60DC0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I/we am able </w:t>
                      </w:r>
                      <w:r w:rsidR="001001EC">
                        <w:rPr>
                          <w:lang w:val="en-GB"/>
                        </w:rPr>
                        <w:t xml:space="preserve">withdraw </w:t>
                      </w:r>
                      <w:r w:rsidR="00CB3CED">
                        <w:rPr>
                          <w:lang w:val="en-GB"/>
                        </w:rPr>
                        <w:t>my</w:t>
                      </w:r>
                      <w:r w:rsidR="001001EC">
                        <w:rPr>
                          <w:lang w:val="en-GB"/>
                        </w:rPr>
                        <w:t xml:space="preserve"> </w:t>
                      </w:r>
                      <w:r w:rsidR="000213FA">
                        <w:rPr>
                          <w:lang w:val="en-GB"/>
                        </w:rPr>
                        <w:t>child/ren’s</w:t>
                      </w:r>
                      <w:r w:rsidR="008443D6">
                        <w:rPr>
                          <w:lang w:val="en-GB"/>
                        </w:rPr>
                        <w:t xml:space="preserve"> </w:t>
                      </w:r>
                      <w:r w:rsidR="001001EC">
                        <w:rPr>
                          <w:lang w:val="en-GB"/>
                        </w:rPr>
                        <w:t>application at any time</w:t>
                      </w:r>
                      <w:r w:rsidR="00847A26">
                        <w:rPr>
                          <w:lang w:val="en-GB"/>
                        </w:rPr>
                        <w:t xml:space="preserve"> prior to enrolment</w:t>
                      </w:r>
                    </w:p>
                    <w:p w14:paraId="1E9B2731" w14:textId="17AFBE94" w:rsidR="00064D88" w:rsidRDefault="00CB3CED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This application will</w:t>
                      </w:r>
                      <w:r w:rsidR="008B04A0">
                        <w:rPr>
                          <w:lang w:val="en-GB"/>
                        </w:rPr>
                        <w:t xml:space="preserve"> be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8B04A0">
                        <w:rPr>
                          <w:lang w:val="en-GB"/>
                        </w:rPr>
                        <w:t>reviewed</w:t>
                      </w:r>
                      <w:r>
                        <w:rPr>
                          <w:lang w:val="en-GB"/>
                        </w:rPr>
                        <w:t xml:space="preserve"> and processed in </w:t>
                      </w:r>
                      <w:r w:rsidR="008B04A0">
                        <w:rPr>
                          <w:lang w:val="en-GB"/>
                        </w:rPr>
                        <w:t>accordance</w:t>
                      </w:r>
                      <w:r>
                        <w:rPr>
                          <w:lang w:val="en-GB"/>
                        </w:rPr>
                        <w:t xml:space="preserve"> with </w:t>
                      </w:r>
                      <w:r w:rsidR="008B04A0">
                        <w:rPr>
                          <w:lang w:val="en-GB"/>
                        </w:rPr>
                        <w:t>the school Enrolment Policy</w:t>
                      </w:r>
                    </w:p>
                    <w:p w14:paraId="27FF66D2" w14:textId="2478DA00" w:rsidR="004322B2" w:rsidRDefault="004322B2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Offer and acceptance of a student placement will be made in writing and will form part of this </w:t>
                      </w:r>
                      <w:r w:rsidR="00896072">
                        <w:rPr>
                          <w:lang w:val="en-GB"/>
                        </w:rPr>
                        <w:t>application</w:t>
                      </w:r>
                      <w:r w:rsidR="00A63373">
                        <w:rPr>
                          <w:lang w:val="en-GB"/>
                        </w:rPr>
                        <w:t xml:space="preserve"> </w:t>
                      </w:r>
                      <w:r w:rsidR="0027672F">
                        <w:rPr>
                          <w:lang w:val="en-GB"/>
                        </w:rPr>
                        <w:t>contract</w:t>
                      </w:r>
                    </w:p>
                    <w:p w14:paraId="5FAF51A3" w14:textId="740197D9" w:rsidR="00101B7B" w:rsidRDefault="00FB2F8B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MRIS is a private school, fees and charges are payable as per the school Fee Schedule as guided by the Fee Policy and are subject to change annually</w:t>
                      </w:r>
                    </w:p>
                    <w:p w14:paraId="5D7B4709" w14:textId="0119E78A" w:rsidR="0079081E" w:rsidRDefault="0079081E" w:rsidP="007908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I/we will provide one term’s written notice of intention to withdraw </w:t>
                      </w:r>
                      <w:r w:rsidR="00D630D2">
                        <w:rPr>
                          <w:lang w:val="en-GB"/>
                        </w:rPr>
                        <w:t xml:space="preserve">a </w:t>
                      </w:r>
                      <w:r>
                        <w:rPr>
                          <w:lang w:val="en-GB"/>
                        </w:rPr>
                        <w:t>student</w:t>
                      </w:r>
                      <w:r w:rsidR="00D630D2">
                        <w:rPr>
                          <w:lang w:val="en-GB"/>
                        </w:rPr>
                        <w:t xml:space="preserve"> after enrolment</w:t>
                      </w:r>
                      <w:r>
                        <w:rPr>
                          <w:lang w:val="en-GB"/>
                        </w:rPr>
                        <w:t xml:space="preserve"> or pay the applicable notice period fee</w:t>
                      </w:r>
                      <w:r w:rsidR="00D14E9E">
                        <w:rPr>
                          <w:lang w:val="en-GB"/>
                        </w:rPr>
                        <w:t xml:space="preserve"> as set in the </w:t>
                      </w:r>
                      <w:r w:rsidR="00730E5A">
                        <w:rPr>
                          <w:lang w:val="en-GB"/>
                        </w:rPr>
                        <w:t xml:space="preserve">annual </w:t>
                      </w:r>
                      <w:r w:rsidR="00D14E9E">
                        <w:rPr>
                          <w:lang w:val="en-GB"/>
                        </w:rPr>
                        <w:t>Fee Schedule</w:t>
                      </w:r>
                    </w:p>
                    <w:p w14:paraId="2C5EA374" w14:textId="02E7D992" w:rsidR="00B10C47" w:rsidRDefault="00FA079E" w:rsidP="00730E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</w:t>
                      </w:r>
                      <w:r w:rsidR="00C00BA5">
                        <w:rPr>
                          <w:lang w:val="en-GB"/>
                        </w:rPr>
                        <w:t xml:space="preserve">o abide by the school policies </w:t>
                      </w:r>
                      <w:r w:rsidR="00B76E46">
                        <w:rPr>
                          <w:lang w:val="en-GB"/>
                        </w:rPr>
                        <w:t>and code of conduct</w:t>
                      </w:r>
                      <w:r w:rsidR="00730E5A">
                        <w:rPr>
                          <w:lang w:val="en-GB"/>
                        </w:rPr>
                        <w:t xml:space="preserve"> and that b</w:t>
                      </w:r>
                      <w:r w:rsidR="00B10C47" w:rsidRPr="00730E5A">
                        <w:rPr>
                          <w:lang w:val="en-GB"/>
                        </w:rPr>
                        <w:t>reaches of school policy may result in termination of enrolment</w:t>
                      </w:r>
                    </w:p>
                    <w:p w14:paraId="5AFE69D1" w14:textId="0172511D" w:rsidR="00D05982" w:rsidRPr="00730E5A" w:rsidRDefault="00064754" w:rsidP="00730E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If the</w:t>
                      </w:r>
                      <w:r w:rsidR="006856FA">
                        <w:rPr>
                          <w:lang w:val="en-GB"/>
                        </w:rPr>
                        <w:t xml:space="preserve"> relationship between</w:t>
                      </w:r>
                      <w:r w:rsidR="00B56669">
                        <w:rPr>
                          <w:lang w:val="en-GB"/>
                        </w:rPr>
                        <w:t xml:space="preserve"> our family and</w:t>
                      </w:r>
                      <w:r w:rsidR="006856FA">
                        <w:rPr>
                          <w:lang w:val="en-GB"/>
                        </w:rPr>
                        <w:t xml:space="preserve"> </w:t>
                      </w:r>
                      <w:r w:rsidR="00B30206">
                        <w:rPr>
                          <w:lang w:val="en-GB"/>
                        </w:rPr>
                        <w:t>MRIS</w:t>
                      </w:r>
                      <w:r w:rsidR="006856FA">
                        <w:rPr>
                          <w:lang w:val="en-GB"/>
                        </w:rPr>
                        <w:t xml:space="preserve"> deteriorate</w:t>
                      </w:r>
                      <w:r w:rsidR="00B56669">
                        <w:rPr>
                          <w:lang w:val="en-GB"/>
                        </w:rPr>
                        <w:t>s</w:t>
                      </w:r>
                      <w:r w:rsidR="006856FA">
                        <w:rPr>
                          <w:lang w:val="en-GB"/>
                        </w:rPr>
                        <w:t xml:space="preserve"> to the extent that </w:t>
                      </w:r>
                      <w:r w:rsidR="00B30206">
                        <w:rPr>
                          <w:lang w:val="en-GB"/>
                        </w:rPr>
                        <w:t xml:space="preserve">the </w:t>
                      </w:r>
                      <w:r w:rsidR="006856FA">
                        <w:rPr>
                          <w:lang w:val="en-GB"/>
                        </w:rPr>
                        <w:t xml:space="preserve">mutual </w:t>
                      </w:r>
                      <w:r w:rsidR="006F7D61">
                        <w:rPr>
                          <w:lang w:val="en-GB"/>
                        </w:rPr>
                        <w:t xml:space="preserve">trust and confidence </w:t>
                      </w:r>
                      <w:r>
                        <w:rPr>
                          <w:lang w:val="en-GB"/>
                        </w:rPr>
                        <w:t>needed for a cooperative and respectful working relationship</w:t>
                      </w:r>
                      <w:r w:rsidR="00B30206">
                        <w:rPr>
                          <w:lang w:val="en-GB"/>
                        </w:rPr>
                        <w:t xml:space="preserve"> is irreparably broken</w:t>
                      </w:r>
                      <w:r w:rsidR="00071098">
                        <w:rPr>
                          <w:lang w:val="en-GB"/>
                        </w:rPr>
                        <w:t>, enrolment may be terminated</w:t>
                      </w:r>
                      <w:r w:rsidR="00B30206">
                        <w:rPr>
                          <w:lang w:val="en-GB"/>
                        </w:rPr>
                        <w:t xml:space="preserve"> </w:t>
                      </w:r>
                    </w:p>
                    <w:p w14:paraId="6F6A2E75" w14:textId="705EB7D9" w:rsidR="005A15D3" w:rsidRDefault="007804EC" w:rsidP="00FA076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40" w:line="36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be an active participant in my child/children</w:t>
                      </w:r>
                      <w:r w:rsidR="009B3CC3">
                        <w:rPr>
                          <w:lang w:val="en-GB"/>
                        </w:rPr>
                        <w:t xml:space="preserve">’s learning journey and engage </w:t>
                      </w:r>
                      <w:r w:rsidR="002C0677">
                        <w:rPr>
                          <w:lang w:val="en-GB"/>
                        </w:rPr>
                        <w:t>in</w:t>
                      </w:r>
                      <w:r w:rsidR="009B3CC3">
                        <w:rPr>
                          <w:lang w:val="en-GB"/>
                        </w:rPr>
                        <w:t xml:space="preserve"> the MRIS community</w:t>
                      </w:r>
                    </w:p>
                    <w:p w14:paraId="57AF2C54" w14:textId="77777777" w:rsidR="0090062D" w:rsidRDefault="0090062D" w:rsidP="0090062D">
                      <w:pPr>
                        <w:rPr>
                          <w:lang w:val="en-GB"/>
                        </w:rPr>
                      </w:pPr>
                    </w:p>
                    <w:p w14:paraId="2EDBB839" w14:textId="5D2F2FB5" w:rsidR="0090062D" w:rsidRDefault="0090062D" w:rsidP="009006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Signed:</w:t>
                      </w:r>
                      <w:r>
                        <w:rPr>
                          <w:lang w:val="en-GB"/>
                        </w:rPr>
                        <w:tab/>
                        <w:t xml:space="preserve">________________________________________ </w:t>
                      </w:r>
                      <w:proofErr w:type="gramStart"/>
                      <w:r>
                        <w:rPr>
                          <w:lang w:val="en-GB"/>
                        </w:rPr>
                        <w:t>Signed:_</w:t>
                      </w:r>
                      <w:proofErr w:type="gramEnd"/>
                      <w:r>
                        <w:rPr>
                          <w:lang w:val="en-GB"/>
                        </w:rPr>
                        <w:t>_____________________________________</w:t>
                      </w:r>
                    </w:p>
                    <w:p w14:paraId="7B159597" w14:textId="714D9F11" w:rsidR="0090062D" w:rsidRDefault="0090062D" w:rsidP="009006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Name: ________________________________________</w:t>
                      </w:r>
                      <w:proofErr w:type="gramStart"/>
                      <w:r>
                        <w:rPr>
                          <w:lang w:val="en-GB"/>
                        </w:rPr>
                        <w:t>_  Name</w:t>
                      </w:r>
                      <w:proofErr w:type="gramEnd"/>
                      <w:r>
                        <w:rPr>
                          <w:lang w:val="en-GB"/>
                        </w:rPr>
                        <w:t>:______________________________________</w:t>
                      </w:r>
                    </w:p>
                    <w:p w14:paraId="625FF976" w14:textId="3AB8FA16" w:rsidR="00FA0766" w:rsidRDefault="00FA0766" w:rsidP="0090062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Date: </w:t>
                      </w:r>
                      <w:r w:rsidR="002351E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_________________________________________   Date: ______________________________________</w:t>
                      </w:r>
                    </w:p>
                    <w:p w14:paraId="57B8C616" w14:textId="77777777" w:rsidR="00903334" w:rsidRDefault="00903334" w:rsidP="0090062D">
                      <w:pPr>
                        <w:rPr>
                          <w:lang w:val="en-GB"/>
                        </w:rPr>
                      </w:pPr>
                    </w:p>
                    <w:p w14:paraId="5A5C3D74" w14:textId="77777777" w:rsidR="00903334" w:rsidRDefault="00903334" w:rsidP="00DE2E16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54A0A4C" w14:textId="5A4F4A34" w:rsidR="00027EB5" w:rsidRPr="00DE2E16" w:rsidRDefault="00027EB5" w:rsidP="00DE2E16">
                      <w:pPr>
                        <w:pStyle w:val="Footer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E2E16">
                        <w:rPr>
                          <w:i/>
                          <w:iCs/>
                          <w:sz w:val="20"/>
                          <w:szCs w:val="20"/>
                        </w:rPr>
                        <w:t>All information collected on this form will be used and stored in accordance with</w:t>
                      </w:r>
                      <w:r w:rsidR="001472DF" w:rsidRPr="00DE2E1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legislative requirements</w:t>
                      </w:r>
                      <w:r w:rsidR="00B41960" w:rsidRPr="00DE2E16">
                        <w:rPr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1472DF" w:rsidRPr="00DE2E1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B41960" w:rsidRPr="00DE2E16">
                        <w:rPr>
                          <w:i/>
                          <w:iCs/>
                          <w:sz w:val="20"/>
                          <w:szCs w:val="20"/>
                        </w:rPr>
                        <w:t>in accordance with</w:t>
                      </w:r>
                      <w:r w:rsidRPr="00DE2E1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the MRIS Privacy policy</w:t>
                      </w:r>
                      <w:r w:rsidR="00B41960" w:rsidRPr="00DE2E16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and is </w:t>
                      </w:r>
                      <w:r w:rsidRPr="00DE2E16">
                        <w:rPr>
                          <w:i/>
                          <w:iCs/>
                          <w:sz w:val="20"/>
                          <w:szCs w:val="20"/>
                        </w:rPr>
                        <w:t>available on the school’s website</w:t>
                      </w:r>
                    </w:p>
                    <w:p w14:paraId="0353011B" w14:textId="77777777" w:rsidR="00903334" w:rsidRPr="0090062D" w:rsidRDefault="00903334" w:rsidP="0090062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0766">
        <w:rPr>
          <w:b/>
          <w:noProof/>
          <w:sz w:val="28"/>
          <w:szCs w:val="28"/>
          <w:lang w:eastAsia="en-AU"/>
        </w:rPr>
        <w:t>A</w:t>
      </w:r>
      <w:r w:rsidR="005A15D3">
        <w:rPr>
          <w:b/>
          <w:noProof/>
          <w:sz w:val="28"/>
          <w:szCs w:val="28"/>
          <w:lang w:eastAsia="en-AU"/>
        </w:rPr>
        <w:t>cknowledgement</w:t>
      </w:r>
    </w:p>
    <w:p w14:paraId="521BCD16" w14:textId="77777777" w:rsidR="0007453A" w:rsidRDefault="0007453A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1FDBA621" w14:textId="77777777" w:rsidR="00BE44AA" w:rsidRDefault="00BE44AA" w:rsidP="0012712A">
      <w:pPr>
        <w:spacing w:after="0"/>
        <w:rPr>
          <w:b/>
          <w:noProof/>
          <w:sz w:val="28"/>
          <w:szCs w:val="28"/>
          <w:lang w:eastAsia="en-AU"/>
        </w:rPr>
      </w:pPr>
    </w:p>
    <w:p w14:paraId="77E43885" w14:textId="77777777" w:rsidR="00BE44AA" w:rsidRDefault="00BE44AA" w:rsidP="0012712A">
      <w:pPr>
        <w:spacing w:after="0"/>
        <w:rPr>
          <w:b/>
          <w:noProof/>
          <w:sz w:val="28"/>
          <w:szCs w:val="28"/>
          <w:lang w:eastAsia="en-AU"/>
        </w:rPr>
      </w:pPr>
    </w:p>
    <w:sectPr w:rsidR="00BE44AA" w:rsidSect="0007453A">
      <w:footerReference w:type="default" r:id="rId18"/>
      <w:pgSz w:w="11906" w:h="16838"/>
      <w:pgMar w:top="284" w:right="566" w:bottom="426" w:left="56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3BF2" w14:textId="77777777" w:rsidR="002D535C" w:rsidRDefault="002D535C" w:rsidP="0007453A">
      <w:pPr>
        <w:spacing w:after="0" w:line="240" w:lineRule="auto"/>
      </w:pPr>
      <w:r>
        <w:separator/>
      </w:r>
    </w:p>
  </w:endnote>
  <w:endnote w:type="continuationSeparator" w:id="0">
    <w:p w14:paraId="266C25AF" w14:textId="77777777" w:rsidR="002D535C" w:rsidRDefault="002D535C" w:rsidP="000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B21C" w14:textId="37F9E7E0" w:rsidR="0007453A" w:rsidRPr="00073BCF" w:rsidRDefault="003D278B" w:rsidP="00073BC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ab/>
    </w:r>
    <w:r w:rsidR="00073BCF">
      <w:rPr>
        <w:sz w:val="20"/>
        <w:szCs w:val="20"/>
      </w:rPr>
      <w:t>MR</w:t>
    </w:r>
    <w:r w:rsidR="00307AD3">
      <w:rPr>
        <w:sz w:val="20"/>
        <w:szCs w:val="20"/>
      </w:rPr>
      <w:t>IS</w:t>
    </w:r>
    <w:r w:rsidR="00226F92">
      <w:rPr>
        <w:sz w:val="20"/>
        <w:szCs w:val="20"/>
      </w:rPr>
      <w:t xml:space="preserve"> Enrolment </w:t>
    </w:r>
    <w:r w:rsidR="00307AD3">
      <w:rPr>
        <w:sz w:val="20"/>
        <w:szCs w:val="20"/>
      </w:rPr>
      <w:t>F</w:t>
    </w:r>
    <w:r w:rsidR="00226F92">
      <w:rPr>
        <w:sz w:val="20"/>
        <w:szCs w:val="20"/>
      </w:rPr>
      <w:t>orm 2025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4A5A6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4A5A62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724E" w14:textId="77777777" w:rsidR="002D535C" w:rsidRDefault="002D535C" w:rsidP="0007453A">
      <w:pPr>
        <w:spacing w:after="0" w:line="240" w:lineRule="auto"/>
      </w:pPr>
      <w:r>
        <w:separator/>
      </w:r>
    </w:p>
  </w:footnote>
  <w:footnote w:type="continuationSeparator" w:id="0">
    <w:p w14:paraId="2646279B" w14:textId="77777777" w:rsidR="002D535C" w:rsidRDefault="002D535C" w:rsidP="00074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76F"/>
    <w:multiLevelType w:val="hybridMultilevel"/>
    <w:tmpl w:val="3984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3A06"/>
    <w:multiLevelType w:val="hybridMultilevel"/>
    <w:tmpl w:val="7F44D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50A2A"/>
    <w:multiLevelType w:val="hybridMultilevel"/>
    <w:tmpl w:val="5046E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2A3"/>
    <w:multiLevelType w:val="hybridMultilevel"/>
    <w:tmpl w:val="F77CE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23C63"/>
    <w:multiLevelType w:val="hybridMultilevel"/>
    <w:tmpl w:val="A8601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30750">
    <w:abstractNumId w:val="1"/>
  </w:num>
  <w:num w:numId="2" w16cid:durableId="549415870">
    <w:abstractNumId w:val="4"/>
  </w:num>
  <w:num w:numId="3" w16cid:durableId="432215423">
    <w:abstractNumId w:val="2"/>
  </w:num>
  <w:num w:numId="4" w16cid:durableId="1830750714">
    <w:abstractNumId w:val="3"/>
  </w:num>
  <w:num w:numId="5" w16cid:durableId="15129089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chel Phillips">
    <w15:presenceInfo w15:providerId="AD" w15:userId="S::rachel.phillips@mris.wa.edu.au::6492a7d1-c6e7-4c23-b134-384cbd748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12"/>
    <w:rsid w:val="00002CB7"/>
    <w:rsid w:val="00020ADE"/>
    <w:rsid w:val="000213FA"/>
    <w:rsid w:val="000278D6"/>
    <w:rsid w:val="00027EB5"/>
    <w:rsid w:val="00036370"/>
    <w:rsid w:val="00041238"/>
    <w:rsid w:val="00047067"/>
    <w:rsid w:val="00052A85"/>
    <w:rsid w:val="00064754"/>
    <w:rsid w:val="00064D88"/>
    <w:rsid w:val="00071098"/>
    <w:rsid w:val="00073BCF"/>
    <w:rsid w:val="0007453A"/>
    <w:rsid w:val="00082B5F"/>
    <w:rsid w:val="00086581"/>
    <w:rsid w:val="00094A2B"/>
    <w:rsid w:val="000A730B"/>
    <w:rsid w:val="000B14F4"/>
    <w:rsid w:val="000B34A7"/>
    <w:rsid w:val="000C26A6"/>
    <w:rsid w:val="000C6E81"/>
    <w:rsid w:val="000D757B"/>
    <w:rsid w:val="000D7B73"/>
    <w:rsid w:val="000E2C9F"/>
    <w:rsid w:val="000E3419"/>
    <w:rsid w:val="000F5349"/>
    <w:rsid w:val="001001EC"/>
    <w:rsid w:val="00101B7B"/>
    <w:rsid w:val="00102685"/>
    <w:rsid w:val="001041A4"/>
    <w:rsid w:val="00113E29"/>
    <w:rsid w:val="00117C8B"/>
    <w:rsid w:val="0012098A"/>
    <w:rsid w:val="00123528"/>
    <w:rsid w:val="0012712A"/>
    <w:rsid w:val="0014237F"/>
    <w:rsid w:val="00146068"/>
    <w:rsid w:val="001472DF"/>
    <w:rsid w:val="001504BC"/>
    <w:rsid w:val="00164331"/>
    <w:rsid w:val="00166A85"/>
    <w:rsid w:val="00182A2B"/>
    <w:rsid w:val="00187264"/>
    <w:rsid w:val="001B6812"/>
    <w:rsid w:val="001D13FE"/>
    <w:rsid w:val="001D2890"/>
    <w:rsid w:val="001E3C25"/>
    <w:rsid w:val="001E4FF4"/>
    <w:rsid w:val="001E68C9"/>
    <w:rsid w:val="00200072"/>
    <w:rsid w:val="0020299F"/>
    <w:rsid w:val="002059E2"/>
    <w:rsid w:val="0021037E"/>
    <w:rsid w:val="00226F92"/>
    <w:rsid w:val="002351E8"/>
    <w:rsid w:val="00236077"/>
    <w:rsid w:val="002377BC"/>
    <w:rsid w:val="0023785E"/>
    <w:rsid w:val="00243C96"/>
    <w:rsid w:val="002467A4"/>
    <w:rsid w:val="00262D2D"/>
    <w:rsid w:val="00273A08"/>
    <w:rsid w:val="0027672F"/>
    <w:rsid w:val="002921E2"/>
    <w:rsid w:val="00292CDC"/>
    <w:rsid w:val="00296485"/>
    <w:rsid w:val="002B51A8"/>
    <w:rsid w:val="002C0677"/>
    <w:rsid w:val="002C4ECD"/>
    <w:rsid w:val="002C52F8"/>
    <w:rsid w:val="002D535C"/>
    <w:rsid w:val="002E6B00"/>
    <w:rsid w:val="002F1C87"/>
    <w:rsid w:val="002F2E6D"/>
    <w:rsid w:val="002F76EF"/>
    <w:rsid w:val="00300FC1"/>
    <w:rsid w:val="00307AD3"/>
    <w:rsid w:val="00313349"/>
    <w:rsid w:val="00324940"/>
    <w:rsid w:val="00333BF7"/>
    <w:rsid w:val="0035417D"/>
    <w:rsid w:val="00356F40"/>
    <w:rsid w:val="00366439"/>
    <w:rsid w:val="003710E4"/>
    <w:rsid w:val="00381D4E"/>
    <w:rsid w:val="0038355C"/>
    <w:rsid w:val="003B2B74"/>
    <w:rsid w:val="003B7E64"/>
    <w:rsid w:val="003C5D7B"/>
    <w:rsid w:val="003C73BB"/>
    <w:rsid w:val="003D0A56"/>
    <w:rsid w:val="003D278B"/>
    <w:rsid w:val="003D4A28"/>
    <w:rsid w:val="003D7EFB"/>
    <w:rsid w:val="003E2C94"/>
    <w:rsid w:val="003E7FBD"/>
    <w:rsid w:val="003F14C0"/>
    <w:rsid w:val="00400E90"/>
    <w:rsid w:val="00404175"/>
    <w:rsid w:val="004072CF"/>
    <w:rsid w:val="00412B50"/>
    <w:rsid w:val="00420105"/>
    <w:rsid w:val="00423272"/>
    <w:rsid w:val="004250C6"/>
    <w:rsid w:val="004322B2"/>
    <w:rsid w:val="0043418E"/>
    <w:rsid w:val="00454AF5"/>
    <w:rsid w:val="00455AA7"/>
    <w:rsid w:val="004762C6"/>
    <w:rsid w:val="0048206A"/>
    <w:rsid w:val="004864BC"/>
    <w:rsid w:val="0049794E"/>
    <w:rsid w:val="004A02EC"/>
    <w:rsid w:val="004A5A62"/>
    <w:rsid w:val="004A7E21"/>
    <w:rsid w:val="004B137E"/>
    <w:rsid w:val="004F5BB8"/>
    <w:rsid w:val="00500084"/>
    <w:rsid w:val="0050056B"/>
    <w:rsid w:val="00500EFE"/>
    <w:rsid w:val="00511EEA"/>
    <w:rsid w:val="00534294"/>
    <w:rsid w:val="0053573E"/>
    <w:rsid w:val="00541865"/>
    <w:rsid w:val="005668E1"/>
    <w:rsid w:val="005811C7"/>
    <w:rsid w:val="00592634"/>
    <w:rsid w:val="005A04D0"/>
    <w:rsid w:val="005A15D3"/>
    <w:rsid w:val="005B7B8D"/>
    <w:rsid w:val="005C6422"/>
    <w:rsid w:val="005D473C"/>
    <w:rsid w:val="005D5A37"/>
    <w:rsid w:val="005D5B26"/>
    <w:rsid w:val="005E350B"/>
    <w:rsid w:val="005E69EC"/>
    <w:rsid w:val="005E78DB"/>
    <w:rsid w:val="005F0BF1"/>
    <w:rsid w:val="005F327A"/>
    <w:rsid w:val="005F4496"/>
    <w:rsid w:val="006145F8"/>
    <w:rsid w:val="00615D9A"/>
    <w:rsid w:val="00622BC7"/>
    <w:rsid w:val="006264BA"/>
    <w:rsid w:val="006312D0"/>
    <w:rsid w:val="00654D12"/>
    <w:rsid w:val="00655EEA"/>
    <w:rsid w:val="006615AC"/>
    <w:rsid w:val="0066530B"/>
    <w:rsid w:val="00680294"/>
    <w:rsid w:val="00683AAB"/>
    <w:rsid w:val="00684601"/>
    <w:rsid w:val="006856FA"/>
    <w:rsid w:val="00686E1E"/>
    <w:rsid w:val="006B653E"/>
    <w:rsid w:val="006D171B"/>
    <w:rsid w:val="006D459A"/>
    <w:rsid w:val="006F2EDB"/>
    <w:rsid w:val="006F7D61"/>
    <w:rsid w:val="007103A7"/>
    <w:rsid w:val="0071172B"/>
    <w:rsid w:val="0071559C"/>
    <w:rsid w:val="00716ABC"/>
    <w:rsid w:val="007229AC"/>
    <w:rsid w:val="00730E5A"/>
    <w:rsid w:val="007345F9"/>
    <w:rsid w:val="007349E2"/>
    <w:rsid w:val="00735AB4"/>
    <w:rsid w:val="00760F54"/>
    <w:rsid w:val="00771A95"/>
    <w:rsid w:val="007804EC"/>
    <w:rsid w:val="0079081E"/>
    <w:rsid w:val="0079670D"/>
    <w:rsid w:val="007D4FF4"/>
    <w:rsid w:val="007D6BED"/>
    <w:rsid w:val="007E473C"/>
    <w:rsid w:val="007F4F66"/>
    <w:rsid w:val="007F7A74"/>
    <w:rsid w:val="00807797"/>
    <w:rsid w:val="00815077"/>
    <w:rsid w:val="00832038"/>
    <w:rsid w:val="00832411"/>
    <w:rsid w:val="008342C3"/>
    <w:rsid w:val="00837A75"/>
    <w:rsid w:val="00840402"/>
    <w:rsid w:val="00841869"/>
    <w:rsid w:val="008443D6"/>
    <w:rsid w:val="00847A26"/>
    <w:rsid w:val="00852E0B"/>
    <w:rsid w:val="008534AD"/>
    <w:rsid w:val="00867DD6"/>
    <w:rsid w:val="008732E4"/>
    <w:rsid w:val="00873AF9"/>
    <w:rsid w:val="008822E9"/>
    <w:rsid w:val="00883A5A"/>
    <w:rsid w:val="00887247"/>
    <w:rsid w:val="0089101A"/>
    <w:rsid w:val="00896072"/>
    <w:rsid w:val="00896C12"/>
    <w:rsid w:val="008A6A83"/>
    <w:rsid w:val="008B04A0"/>
    <w:rsid w:val="008B2A5F"/>
    <w:rsid w:val="008B779D"/>
    <w:rsid w:val="008C1401"/>
    <w:rsid w:val="008C60A9"/>
    <w:rsid w:val="008D799A"/>
    <w:rsid w:val="008E318D"/>
    <w:rsid w:val="008F3509"/>
    <w:rsid w:val="008F3BA0"/>
    <w:rsid w:val="0090062D"/>
    <w:rsid w:val="00900889"/>
    <w:rsid w:val="0090089F"/>
    <w:rsid w:val="00903334"/>
    <w:rsid w:val="009042D6"/>
    <w:rsid w:val="00915849"/>
    <w:rsid w:val="00916932"/>
    <w:rsid w:val="009271D4"/>
    <w:rsid w:val="009417D0"/>
    <w:rsid w:val="00942CB3"/>
    <w:rsid w:val="00944BEA"/>
    <w:rsid w:val="009602F0"/>
    <w:rsid w:val="00963FC6"/>
    <w:rsid w:val="00964402"/>
    <w:rsid w:val="00972622"/>
    <w:rsid w:val="00975E4A"/>
    <w:rsid w:val="00976133"/>
    <w:rsid w:val="00984351"/>
    <w:rsid w:val="009847DA"/>
    <w:rsid w:val="00986294"/>
    <w:rsid w:val="00994EB9"/>
    <w:rsid w:val="009A0932"/>
    <w:rsid w:val="009A0F76"/>
    <w:rsid w:val="009A4704"/>
    <w:rsid w:val="009A77FE"/>
    <w:rsid w:val="009B1F76"/>
    <w:rsid w:val="009B3CC3"/>
    <w:rsid w:val="009B493B"/>
    <w:rsid w:val="009D33E4"/>
    <w:rsid w:val="009E5E24"/>
    <w:rsid w:val="00A00DC4"/>
    <w:rsid w:val="00A0764F"/>
    <w:rsid w:val="00A12D7C"/>
    <w:rsid w:val="00A32B32"/>
    <w:rsid w:val="00A32F7F"/>
    <w:rsid w:val="00A53CDB"/>
    <w:rsid w:val="00A61050"/>
    <w:rsid w:val="00A63373"/>
    <w:rsid w:val="00A64930"/>
    <w:rsid w:val="00A673C6"/>
    <w:rsid w:val="00A72DB9"/>
    <w:rsid w:val="00A82D62"/>
    <w:rsid w:val="00A91201"/>
    <w:rsid w:val="00A95587"/>
    <w:rsid w:val="00AB74B3"/>
    <w:rsid w:val="00AC37DF"/>
    <w:rsid w:val="00AC57FF"/>
    <w:rsid w:val="00AC6AB6"/>
    <w:rsid w:val="00AD1F66"/>
    <w:rsid w:val="00AD27F9"/>
    <w:rsid w:val="00AD6049"/>
    <w:rsid w:val="00AF4797"/>
    <w:rsid w:val="00AF64BD"/>
    <w:rsid w:val="00B10C47"/>
    <w:rsid w:val="00B14D68"/>
    <w:rsid w:val="00B30206"/>
    <w:rsid w:val="00B41960"/>
    <w:rsid w:val="00B41DC5"/>
    <w:rsid w:val="00B51813"/>
    <w:rsid w:val="00B51B63"/>
    <w:rsid w:val="00B5259A"/>
    <w:rsid w:val="00B5433E"/>
    <w:rsid w:val="00B549CC"/>
    <w:rsid w:val="00B56669"/>
    <w:rsid w:val="00B6205F"/>
    <w:rsid w:val="00B76E46"/>
    <w:rsid w:val="00B779AC"/>
    <w:rsid w:val="00B82EF9"/>
    <w:rsid w:val="00BB19D8"/>
    <w:rsid w:val="00BB7F21"/>
    <w:rsid w:val="00BD448E"/>
    <w:rsid w:val="00BD7FF6"/>
    <w:rsid w:val="00BE3BB2"/>
    <w:rsid w:val="00BE44AA"/>
    <w:rsid w:val="00C00BA5"/>
    <w:rsid w:val="00C046A9"/>
    <w:rsid w:val="00C3235D"/>
    <w:rsid w:val="00C351A7"/>
    <w:rsid w:val="00C44C44"/>
    <w:rsid w:val="00C60DC0"/>
    <w:rsid w:val="00C856F4"/>
    <w:rsid w:val="00C862DD"/>
    <w:rsid w:val="00C9660E"/>
    <w:rsid w:val="00C97932"/>
    <w:rsid w:val="00C97BBE"/>
    <w:rsid w:val="00CA3D89"/>
    <w:rsid w:val="00CA7EB8"/>
    <w:rsid w:val="00CB0FAF"/>
    <w:rsid w:val="00CB24B3"/>
    <w:rsid w:val="00CB3CED"/>
    <w:rsid w:val="00CC5A7B"/>
    <w:rsid w:val="00CE30A7"/>
    <w:rsid w:val="00D003AB"/>
    <w:rsid w:val="00D04E33"/>
    <w:rsid w:val="00D05982"/>
    <w:rsid w:val="00D14E9E"/>
    <w:rsid w:val="00D14F22"/>
    <w:rsid w:val="00D35BC9"/>
    <w:rsid w:val="00D37B84"/>
    <w:rsid w:val="00D508C5"/>
    <w:rsid w:val="00D630D2"/>
    <w:rsid w:val="00D840A6"/>
    <w:rsid w:val="00D84BA1"/>
    <w:rsid w:val="00D9075E"/>
    <w:rsid w:val="00D94201"/>
    <w:rsid w:val="00DC6F9C"/>
    <w:rsid w:val="00DC7F02"/>
    <w:rsid w:val="00DD365B"/>
    <w:rsid w:val="00DD6BC4"/>
    <w:rsid w:val="00DE2190"/>
    <w:rsid w:val="00DE2E16"/>
    <w:rsid w:val="00DF7A8B"/>
    <w:rsid w:val="00E00708"/>
    <w:rsid w:val="00E51ED6"/>
    <w:rsid w:val="00E6113D"/>
    <w:rsid w:val="00E721D7"/>
    <w:rsid w:val="00E74C1B"/>
    <w:rsid w:val="00E94C62"/>
    <w:rsid w:val="00E9736D"/>
    <w:rsid w:val="00EA61C3"/>
    <w:rsid w:val="00EB4BE7"/>
    <w:rsid w:val="00ED3BF5"/>
    <w:rsid w:val="00ED3DDC"/>
    <w:rsid w:val="00ED4B54"/>
    <w:rsid w:val="00EF2795"/>
    <w:rsid w:val="00F5096A"/>
    <w:rsid w:val="00F57105"/>
    <w:rsid w:val="00F719D2"/>
    <w:rsid w:val="00F92AA9"/>
    <w:rsid w:val="00F97FDE"/>
    <w:rsid w:val="00FA0766"/>
    <w:rsid w:val="00FA079E"/>
    <w:rsid w:val="00FA0A78"/>
    <w:rsid w:val="00FA1D03"/>
    <w:rsid w:val="00FB2F8B"/>
    <w:rsid w:val="00FB45EB"/>
    <w:rsid w:val="00FB76C1"/>
    <w:rsid w:val="00FC1584"/>
    <w:rsid w:val="00FC559C"/>
    <w:rsid w:val="00FD1E1C"/>
    <w:rsid w:val="00FE422D"/>
    <w:rsid w:val="00FE7273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E7532"/>
  <w15:chartTrackingRefBased/>
  <w15:docId w15:val="{103342DE-8528-4387-81A7-0722B3F9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9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3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3A"/>
  </w:style>
  <w:style w:type="paragraph" w:styleId="Footer">
    <w:name w:val="footer"/>
    <w:basedOn w:val="Normal"/>
    <w:link w:val="FooterChar"/>
    <w:uiPriority w:val="99"/>
    <w:unhideWhenUsed/>
    <w:rsid w:val="00074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3A"/>
  </w:style>
  <w:style w:type="paragraph" w:customStyle="1" w:styleId="Default">
    <w:name w:val="Default"/>
    <w:rsid w:val="00A53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5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5B2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4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0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6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6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5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7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1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89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97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20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40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45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6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30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7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7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6E6E6"/>
                                                                <w:left w:val="single" w:sz="6" w:space="0" w:color="E6E6E6"/>
                                                                <w:bottom w:val="single" w:sz="6" w:space="0" w:color="E6E6E6"/>
                                                                <w:right w:val="single" w:sz="6" w:space="0" w:color="E6E6E6"/>
                                                              </w:divBdr>
                                                              <w:divsChild>
                                                                <w:div w:id="453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7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0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6E6E6"/>
                                                            <w:left w:val="single" w:sz="6" w:space="0" w:color="E6E6E6"/>
                                                            <w:bottom w:val="single" w:sz="6" w:space="0" w:color="E6E6E6"/>
                                                            <w:right w:val="single" w:sz="6" w:space="0" w:color="E6E6E6"/>
                                                          </w:divBdr>
                                                          <w:divsChild>
                                                            <w:div w:id="168959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4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15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5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18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99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04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66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5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1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7992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86928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52319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ris.wa.edu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e@mris.wa.edu.au" TargetMode="External"/><Relationship Id="rId17" Type="http://schemas.openxmlformats.org/officeDocument/2006/relationships/image" Target="media/image30.emf"/><Relationship Id="rId2" Type="http://schemas.openxmlformats.org/officeDocument/2006/relationships/customXml" Target="../customXml/item2.xml"/><Relationship Id="rId16" Type="http://schemas.openxmlformats.org/officeDocument/2006/relationships/image" Target="media/image20.e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e6fa2-6924-4a1a-a4c3-d221a376ef48">
      <Terms xmlns="http://schemas.microsoft.com/office/infopath/2007/PartnerControls"/>
    </lcf76f155ced4ddcb4097134ff3c332f>
    <TaxCatchAll xmlns="690d952a-7ed6-4ee6-bba5-c2dabcf67de0" xsi:nil="true"/>
    <Count xmlns="059e6fa2-6924-4a1a-a4c3-d221a376ef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0D6EBB44914AA744D442B84B2BDD" ma:contentTypeVersion="16" ma:contentTypeDescription="Create a new document." ma:contentTypeScope="" ma:versionID="58151a553a0711fc25083cef59eea476">
  <xsd:schema xmlns:xsd="http://www.w3.org/2001/XMLSchema" xmlns:xs="http://www.w3.org/2001/XMLSchema" xmlns:p="http://schemas.microsoft.com/office/2006/metadata/properties" xmlns:ns2="059e6fa2-6924-4a1a-a4c3-d221a376ef48" xmlns:ns3="690d952a-7ed6-4ee6-bba5-c2dabcf67de0" targetNamespace="http://schemas.microsoft.com/office/2006/metadata/properties" ma:root="true" ma:fieldsID="d2e6d23286dbe654d7f44f77f736cf0b" ns2:_="" ns3:_="">
    <xsd:import namespace="059e6fa2-6924-4a1a-a4c3-d221a376ef48"/>
    <xsd:import namespace="690d952a-7ed6-4ee6-bba5-c2dabcf6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6fa2-6924-4a1a-a4c3-d221a376e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06fd25-40e6-4d7c-a272-6e950a9e1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t" ma:index="23" nillable="true" ma:displayName="Count" ma:format="Dropdown" ma:internalName="Coun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952a-7ed6-4ee6-bba5-c2dabcf67d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f5591-e759-49e9-b08c-ae853aa1f2ed}" ma:internalName="TaxCatchAll" ma:showField="CatchAllData" ma:web="690d952a-7ed6-4ee6-bba5-c2dabcf6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66905-97E3-446E-B49B-ED66ABD4E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90A43-D3E4-4504-9DD6-DA55717CFD3B}">
  <ds:schemaRefs>
    <ds:schemaRef ds:uri="http://schemas.microsoft.com/office/2006/metadata/properties"/>
    <ds:schemaRef ds:uri="http://schemas.microsoft.com/office/infopath/2007/PartnerControls"/>
    <ds:schemaRef ds:uri="059e6fa2-6924-4a1a-a4c3-d221a376ef48"/>
    <ds:schemaRef ds:uri="690d952a-7ed6-4ee6-bba5-c2dabcf67de0"/>
  </ds:schemaRefs>
</ds:datastoreItem>
</file>

<file path=customXml/itemProps3.xml><?xml version="1.0" encoding="utf-8"?>
<ds:datastoreItem xmlns:ds="http://schemas.openxmlformats.org/officeDocument/2006/customXml" ds:itemID="{64C9634D-CC3A-4303-B228-4A49B188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e6fa2-6924-4a1a-a4c3-d221a376ef48"/>
    <ds:schemaRef ds:uri="690d952a-7ed6-4ee6-bba5-c2dabcf6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381A-09A0-4AC4-B46C-5D0D3810C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Rachel Phillips</cp:lastModifiedBy>
  <cp:revision>165</cp:revision>
  <cp:lastPrinted>2025-12-10T06:12:00Z</cp:lastPrinted>
  <dcterms:created xsi:type="dcterms:W3CDTF">2025-12-02T05:39:00Z</dcterms:created>
  <dcterms:modified xsi:type="dcterms:W3CDTF">2026-06-26T03:15:00Z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5269000</vt:r8>
  </property>
  <property fmtid="{D5CDD505-2E9C-101B-9397-08002B2CF9AE}" pid="3" name="MediaServiceImageTags">
    <vt:lpwstr/>
  </property>
  <property fmtid="{D5CDD505-2E9C-101B-9397-08002B2CF9AE}" pid="4" name="ContentTypeId">
    <vt:lpwstr>0x01010062210D6EBB44914AA744D442B84B2BDD</vt:lpwstr>
  </property>
</Properties>
</file>